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B4" w:rsidRPr="00D15785" w:rsidRDefault="006F61B4" w:rsidP="006F61B4">
      <w:pPr>
        <w:pStyle w:val="StyleTitleLeft005cm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E2522" w:rsidRPr="00D15785" w:rsidRDefault="005E2522" w:rsidP="005E2522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  <w:lang w:val="id-ID"/>
        </w:rPr>
      </w:pPr>
      <w:r w:rsidRPr="00D15785">
        <w:rPr>
          <w:rFonts w:ascii="Times New Roman" w:hAnsi="Times New Roman" w:cs="Times New Roman"/>
          <w:b/>
          <w:sz w:val="34"/>
          <w:szCs w:val="34"/>
        </w:rPr>
        <w:t xml:space="preserve">How </w:t>
      </w:r>
      <w:r w:rsidR="00AE3796">
        <w:rPr>
          <w:rFonts w:ascii="Times New Roman" w:hAnsi="Times New Roman" w:cs="Times New Roman"/>
          <w:b/>
          <w:sz w:val="34"/>
          <w:szCs w:val="34"/>
        </w:rPr>
        <w:t>s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chool </w:t>
      </w:r>
      <w:r w:rsidR="00AE3796">
        <w:rPr>
          <w:rFonts w:ascii="Times New Roman" w:hAnsi="Times New Roman" w:cs="Times New Roman"/>
          <w:b/>
          <w:sz w:val="34"/>
          <w:szCs w:val="34"/>
        </w:rPr>
        <w:t>s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ize </w:t>
      </w:r>
      <w:r w:rsidRPr="00D15785">
        <w:rPr>
          <w:rFonts w:ascii="Times New Roman" w:hAnsi="Times New Roman" w:cs="Times New Roman"/>
          <w:b/>
          <w:sz w:val="34"/>
          <w:szCs w:val="34"/>
          <w:lang w:val="id-ID"/>
        </w:rPr>
        <w:t>a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nd </w:t>
      </w:r>
      <w:r w:rsidR="00AE3796">
        <w:rPr>
          <w:rFonts w:ascii="Times New Roman" w:hAnsi="Times New Roman" w:cs="Times New Roman"/>
          <w:b/>
          <w:sz w:val="34"/>
          <w:szCs w:val="34"/>
        </w:rPr>
        <w:t>s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tudent </w:t>
      </w:r>
      <w:r w:rsidR="00AE3796">
        <w:rPr>
          <w:rFonts w:ascii="Times New Roman" w:hAnsi="Times New Roman" w:cs="Times New Roman"/>
          <w:b/>
          <w:sz w:val="34"/>
          <w:szCs w:val="34"/>
        </w:rPr>
        <w:t>t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eacher </w:t>
      </w:r>
      <w:r w:rsidR="00AE3796">
        <w:rPr>
          <w:rFonts w:ascii="Times New Roman" w:hAnsi="Times New Roman" w:cs="Times New Roman"/>
          <w:b/>
          <w:sz w:val="34"/>
          <w:szCs w:val="34"/>
        </w:rPr>
        <w:t>r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atio </w:t>
      </w:r>
      <w:r w:rsidR="00AE3796">
        <w:rPr>
          <w:rFonts w:ascii="Times New Roman" w:hAnsi="Times New Roman" w:cs="Times New Roman"/>
          <w:b/>
          <w:sz w:val="34"/>
          <w:szCs w:val="34"/>
        </w:rPr>
        <w:t>a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ffecting </w:t>
      </w:r>
      <w:r w:rsidR="00AE3796">
        <w:rPr>
          <w:rFonts w:ascii="Times New Roman" w:hAnsi="Times New Roman" w:cs="Times New Roman"/>
          <w:b/>
          <w:sz w:val="34"/>
          <w:szCs w:val="34"/>
        </w:rPr>
        <w:t>t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he </w:t>
      </w:r>
      <w:r w:rsidR="00AE3796">
        <w:rPr>
          <w:rFonts w:ascii="Times New Roman" w:hAnsi="Times New Roman" w:cs="Times New Roman"/>
          <w:b/>
          <w:sz w:val="34"/>
          <w:szCs w:val="34"/>
        </w:rPr>
        <w:t>s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tudents' </w:t>
      </w:r>
      <w:r w:rsidR="00AE3796">
        <w:rPr>
          <w:rFonts w:ascii="Times New Roman" w:hAnsi="Times New Roman" w:cs="Times New Roman"/>
          <w:b/>
          <w:sz w:val="34"/>
          <w:szCs w:val="34"/>
        </w:rPr>
        <w:t>m</w:t>
      </w:r>
      <w:r w:rsidRPr="00D15785">
        <w:rPr>
          <w:rFonts w:ascii="Times New Roman" w:hAnsi="Times New Roman" w:cs="Times New Roman"/>
          <w:b/>
          <w:sz w:val="34"/>
          <w:szCs w:val="34"/>
        </w:rPr>
        <w:t xml:space="preserve">athematics </w:t>
      </w:r>
      <w:r w:rsidR="00AE3796">
        <w:rPr>
          <w:rFonts w:ascii="Times New Roman" w:hAnsi="Times New Roman" w:cs="Times New Roman"/>
          <w:b/>
          <w:sz w:val="34"/>
          <w:szCs w:val="34"/>
        </w:rPr>
        <w:t>a</w:t>
      </w:r>
      <w:r w:rsidRPr="00D15785">
        <w:rPr>
          <w:rFonts w:ascii="Times New Roman" w:hAnsi="Times New Roman" w:cs="Times New Roman"/>
          <w:b/>
          <w:sz w:val="34"/>
          <w:szCs w:val="34"/>
        </w:rPr>
        <w:t>chievement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BD7" w:rsidRPr="00D15785" w:rsidRDefault="00BA3BD7" w:rsidP="005E2522">
      <w:pPr>
        <w:spacing w:after="0" w:line="276" w:lineRule="auto"/>
        <w:ind w:left="1418"/>
        <w:rPr>
          <w:rFonts w:ascii="Times New Roman" w:hAnsi="Times New Roman" w:cs="Times New Roman"/>
          <w:b/>
          <w:vertAlign w:val="superscript"/>
        </w:rPr>
      </w:pPr>
      <w:r w:rsidRPr="00D15785">
        <w:rPr>
          <w:rFonts w:ascii="Times New Roman" w:hAnsi="Times New Roman" w:cs="Times New Roman"/>
          <w:b/>
        </w:rPr>
        <w:t>R Samnufida</w:t>
      </w:r>
      <w:r w:rsidRPr="00D15785">
        <w:rPr>
          <w:rFonts w:ascii="Times New Roman" w:hAnsi="Times New Roman" w:cs="Times New Roman"/>
          <w:b/>
          <w:vertAlign w:val="superscript"/>
        </w:rPr>
        <w:t xml:space="preserve">1* </w:t>
      </w:r>
      <w:r w:rsidR="00AE3796">
        <w:rPr>
          <w:rFonts w:ascii="Times New Roman" w:hAnsi="Times New Roman" w:cs="Times New Roman"/>
          <w:b/>
        </w:rPr>
        <w:t xml:space="preserve">and </w:t>
      </w:r>
      <w:r w:rsidRPr="00D15785">
        <w:rPr>
          <w:rFonts w:ascii="Times New Roman" w:hAnsi="Times New Roman" w:cs="Times New Roman"/>
          <w:b/>
        </w:rPr>
        <w:t>Kismianti</w:t>
      </w:r>
      <w:r w:rsidR="00E37B9F" w:rsidRPr="00D15785">
        <w:rPr>
          <w:rFonts w:ascii="Times New Roman" w:hAnsi="Times New Roman" w:cs="Times New Roman"/>
          <w:b/>
          <w:lang w:val="id-ID"/>
        </w:rPr>
        <w:t>ni</w:t>
      </w:r>
      <w:r w:rsidRPr="00D15785">
        <w:rPr>
          <w:rFonts w:ascii="Times New Roman" w:hAnsi="Times New Roman" w:cs="Times New Roman"/>
          <w:b/>
          <w:vertAlign w:val="superscript"/>
        </w:rPr>
        <w:t>2</w:t>
      </w:r>
    </w:p>
    <w:p w:rsidR="00BA3BD7" w:rsidRPr="00D15785" w:rsidRDefault="00BA3BD7" w:rsidP="005E2522">
      <w:pPr>
        <w:spacing w:after="0" w:line="276" w:lineRule="auto"/>
        <w:ind w:left="1418"/>
        <w:rPr>
          <w:rFonts w:ascii="Times New Roman" w:hAnsi="Times New Roman" w:cs="Times New Roman"/>
          <w:b/>
          <w:vertAlign w:val="superscript"/>
        </w:rPr>
      </w:pPr>
      <w:r w:rsidRPr="00D15785">
        <w:rPr>
          <w:rFonts w:ascii="Times New Roman" w:hAnsi="Times New Roman" w:cs="Times New Roman"/>
          <w:vertAlign w:val="superscript"/>
        </w:rPr>
        <w:t>1</w:t>
      </w:r>
      <w:r w:rsidR="00AE3796">
        <w:rPr>
          <w:rFonts w:ascii="Times New Roman" w:hAnsi="Times New Roman" w:cs="Times New Roman"/>
        </w:rPr>
        <w:t>Graduate</w:t>
      </w:r>
      <w:r w:rsidRPr="00D15785">
        <w:rPr>
          <w:rFonts w:ascii="Times New Roman" w:hAnsi="Times New Roman" w:cs="Times New Roman"/>
        </w:rPr>
        <w:t xml:space="preserve"> </w:t>
      </w:r>
      <w:r w:rsidR="00AE3796">
        <w:rPr>
          <w:rFonts w:ascii="Times New Roman" w:hAnsi="Times New Roman" w:cs="Times New Roman"/>
        </w:rPr>
        <w:t xml:space="preserve">Program of </w:t>
      </w:r>
      <w:r w:rsidRPr="00D15785">
        <w:rPr>
          <w:rFonts w:ascii="Times New Roman" w:hAnsi="Times New Roman" w:cs="Times New Roman"/>
        </w:rPr>
        <w:t xml:space="preserve">Mathematics Education, </w:t>
      </w:r>
      <w:r w:rsidR="00AE3796">
        <w:rPr>
          <w:rFonts w:ascii="Times New Roman" w:hAnsi="Times New Roman" w:cs="Times New Roman"/>
        </w:rPr>
        <w:t xml:space="preserve">Universitas Negeri </w:t>
      </w:r>
      <w:r w:rsidRPr="00D15785">
        <w:rPr>
          <w:rFonts w:ascii="Times New Roman" w:hAnsi="Times New Roman" w:cs="Times New Roman"/>
        </w:rPr>
        <w:t>Yogyakarta</w:t>
      </w:r>
      <w:r w:rsidR="00AE3796">
        <w:rPr>
          <w:rFonts w:ascii="Times New Roman" w:hAnsi="Times New Roman" w:cs="Times New Roman"/>
        </w:rPr>
        <w:t>, Jl. Colombo No. 1,</w:t>
      </w:r>
      <w:r w:rsidRPr="00D15785">
        <w:rPr>
          <w:rFonts w:ascii="Times New Roman" w:hAnsi="Times New Roman" w:cs="Times New Roman"/>
        </w:rPr>
        <w:t xml:space="preserve"> Sleman, Yogyakarta 55281, Indonesia</w:t>
      </w:r>
    </w:p>
    <w:p w:rsidR="00BA3BD7" w:rsidRPr="00D15785" w:rsidRDefault="00BA3BD7" w:rsidP="005E2522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  <w:vertAlign w:val="superscript"/>
        </w:rPr>
        <w:t>2</w:t>
      </w:r>
      <w:r w:rsidRPr="00D15785">
        <w:rPr>
          <w:rFonts w:ascii="Times New Roman" w:hAnsi="Times New Roman" w:cs="Times New Roman"/>
        </w:rPr>
        <w:t xml:space="preserve">Department of </w:t>
      </w:r>
      <w:r w:rsidR="00AE3796">
        <w:rPr>
          <w:rFonts w:ascii="Times New Roman" w:hAnsi="Times New Roman" w:cs="Times New Roman"/>
        </w:rPr>
        <w:t>Statistics</w:t>
      </w:r>
      <w:r w:rsidRPr="00D15785">
        <w:rPr>
          <w:rFonts w:ascii="Times New Roman" w:hAnsi="Times New Roman" w:cs="Times New Roman"/>
        </w:rPr>
        <w:t xml:space="preserve">, </w:t>
      </w:r>
      <w:r w:rsidR="00AE3796">
        <w:rPr>
          <w:rFonts w:ascii="Times New Roman" w:hAnsi="Times New Roman" w:cs="Times New Roman"/>
        </w:rPr>
        <w:t>Universitas Negeri Yogyakarta</w:t>
      </w:r>
      <w:r w:rsidRPr="00D15785">
        <w:rPr>
          <w:rFonts w:ascii="Times New Roman" w:hAnsi="Times New Roman" w:cs="Times New Roman"/>
        </w:rPr>
        <w:t xml:space="preserve">, </w:t>
      </w:r>
      <w:r w:rsidR="00AE3796">
        <w:rPr>
          <w:rFonts w:ascii="Times New Roman" w:hAnsi="Times New Roman" w:cs="Times New Roman"/>
        </w:rPr>
        <w:t>Jl. Colombo No. 1,</w:t>
      </w:r>
      <w:r w:rsidR="00AE3796" w:rsidRPr="00D15785">
        <w:rPr>
          <w:rFonts w:ascii="Times New Roman" w:hAnsi="Times New Roman" w:cs="Times New Roman"/>
        </w:rPr>
        <w:t xml:space="preserve"> Sleman</w:t>
      </w:r>
      <w:r w:rsidR="00AE3796">
        <w:rPr>
          <w:rFonts w:ascii="Times New Roman" w:hAnsi="Times New Roman" w:cs="Times New Roman"/>
        </w:rPr>
        <w:t xml:space="preserve">, Yogyakarta 55281, </w:t>
      </w:r>
      <w:r w:rsidRPr="00D15785">
        <w:rPr>
          <w:rFonts w:ascii="Times New Roman" w:hAnsi="Times New Roman" w:cs="Times New Roman"/>
        </w:rPr>
        <w:t>Indonesia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BA3BD7" w:rsidRPr="00D15785" w:rsidRDefault="00A85B60" w:rsidP="005E2522">
      <w:pPr>
        <w:spacing w:after="0" w:line="240" w:lineRule="auto"/>
        <w:ind w:left="1418"/>
        <w:rPr>
          <w:rFonts w:ascii="Times New Roman" w:hAnsi="Times New Roman" w:cs="Times New Roman"/>
        </w:rPr>
      </w:pPr>
      <w:hyperlink r:id="rId8" w:history="1">
        <w:r w:rsidR="00BA3BD7" w:rsidRPr="00D15785">
          <w:rPr>
            <w:rStyle w:val="Hyperlink"/>
            <w:rFonts w:ascii="Times New Roman" w:hAnsi="Times New Roman" w:cs="Times New Roman"/>
            <w:vertAlign w:val="superscript"/>
          </w:rPr>
          <w:t>*</w:t>
        </w:r>
        <w:r w:rsidR="00BA3BD7" w:rsidRPr="00D15785">
          <w:rPr>
            <w:rStyle w:val="Hyperlink"/>
            <w:rFonts w:ascii="Times New Roman" w:hAnsi="Times New Roman" w:cs="Times New Roman"/>
          </w:rPr>
          <w:t>rahmisamnufida16@gmail.com</w:t>
        </w:r>
      </w:hyperlink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34"/>
        </w:rPr>
      </w:pPr>
    </w:p>
    <w:p w:rsidR="003F6DF5" w:rsidRPr="003F6DF5" w:rsidRDefault="00BA3BD7" w:rsidP="005E2522">
      <w:pPr>
        <w:spacing w:after="0" w:line="240" w:lineRule="auto"/>
        <w:ind w:left="1418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b/>
        </w:rPr>
        <w:t>Abstra</w:t>
      </w:r>
      <w:r w:rsidR="00DC6148" w:rsidRPr="00D15785">
        <w:rPr>
          <w:rFonts w:ascii="Times New Roman" w:hAnsi="Times New Roman" w:cs="Times New Roman"/>
          <w:b/>
        </w:rPr>
        <w:t>ct</w:t>
      </w:r>
      <w:r w:rsidRPr="00D15785">
        <w:rPr>
          <w:rFonts w:ascii="Times New Roman" w:hAnsi="Times New Roman" w:cs="Times New Roman"/>
        </w:rPr>
        <w:t xml:space="preserve">: </w:t>
      </w:r>
      <w:r w:rsidR="00777DCD" w:rsidRPr="00D15785">
        <w:rPr>
          <w:rFonts w:ascii="Times New Roman" w:hAnsi="Times New Roman" w:cs="Times New Roman"/>
          <w:lang w:val="id-ID"/>
        </w:rPr>
        <w:t>Many different arguments have been offered in order to ex</w:t>
      </w:r>
      <w:r w:rsidR="00777DCD" w:rsidRPr="00D15785">
        <w:rPr>
          <w:rFonts w:ascii="Times New Roman" w:hAnsi="Times New Roman" w:cs="Times New Roman"/>
        </w:rPr>
        <w:t>p</w:t>
      </w:r>
      <w:r w:rsidR="00777DCD" w:rsidRPr="00D15785">
        <w:rPr>
          <w:rFonts w:ascii="Times New Roman" w:hAnsi="Times New Roman" w:cs="Times New Roman"/>
          <w:lang w:val="id-ID"/>
        </w:rPr>
        <w:t>lain ho</w:t>
      </w:r>
      <w:r w:rsidR="00777DCD" w:rsidRPr="00D15785">
        <w:rPr>
          <w:rFonts w:ascii="Times New Roman" w:hAnsi="Times New Roman" w:cs="Times New Roman"/>
        </w:rPr>
        <w:t>w</w:t>
      </w:r>
      <w:r w:rsidR="00777DCD" w:rsidRPr="00D15785">
        <w:rPr>
          <w:rFonts w:ascii="Times New Roman" w:hAnsi="Times New Roman" w:cs="Times New Roman"/>
          <w:lang w:val="id-ID"/>
        </w:rPr>
        <w:t xml:space="preserve"> </w:t>
      </w:r>
      <w:r w:rsidR="00721C38" w:rsidRPr="00D15785">
        <w:rPr>
          <w:rFonts w:ascii="Times New Roman" w:hAnsi="Times New Roman" w:cs="Times New Roman"/>
          <w:lang w:val="id-ID"/>
        </w:rPr>
        <w:t>social economic, student atti</w:t>
      </w:r>
      <w:r w:rsidR="00750FF3" w:rsidRPr="00D15785">
        <w:rPr>
          <w:rFonts w:ascii="Times New Roman" w:hAnsi="Times New Roman" w:cs="Times New Roman"/>
          <w:lang w:val="id-ID"/>
        </w:rPr>
        <w:t>t</w:t>
      </w:r>
      <w:r w:rsidR="00721C38" w:rsidRPr="00D15785">
        <w:rPr>
          <w:rFonts w:ascii="Times New Roman" w:hAnsi="Times New Roman" w:cs="Times New Roman"/>
          <w:lang w:val="id-ID"/>
        </w:rPr>
        <w:t xml:space="preserve">ude and </w:t>
      </w:r>
      <w:r w:rsidR="00777DCD" w:rsidRPr="00D15785">
        <w:rPr>
          <w:rFonts w:ascii="Times New Roman" w:hAnsi="Times New Roman" w:cs="Times New Roman"/>
          <w:lang w:val="id-ID"/>
        </w:rPr>
        <w:t>school size might affect mathematics achievement</w:t>
      </w:r>
      <w:r w:rsidR="003F6DF5">
        <w:rPr>
          <w:rFonts w:ascii="Times New Roman" w:hAnsi="Times New Roman" w:cs="Times New Roman"/>
          <w:lang w:val="id-ID"/>
        </w:rPr>
        <w:t xml:space="preserve">. </w:t>
      </w:r>
      <w:r w:rsidRPr="00D15785">
        <w:rPr>
          <w:rFonts w:ascii="Times New Roman" w:hAnsi="Times New Roman" w:cs="Times New Roman"/>
        </w:rPr>
        <w:t xml:space="preserve">This study aims to know </w:t>
      </w:r>
      <w:r w:rsidR="00777DCD" w:rsidRPr="00D15785">
        <w:rPr>
          <w:rFonts w:ascii="Times New Roman" w:hAnsi="Times New Roman" w:cs="Times New Roman"/>
        </w:rPr>
        <w:t>f</w:t>
      </w:r>
      <w:r w:rsidRPr="00D15785">
        <w:rPr>
          <w:rFonts w:ascii="Times New Roman" w:hAnsi="Times New Roman" w:cs="Times New Roman"/>
        </w:rPr>
        <w:t xml:space="preserve">actors </w:t>
      </w:r>
      <w:r w:rsidR="00DC6148" w:rsidRPr="00D15785">
        <w:rPr>
          <w:rFonts w:ascii="Times New Roman" w:hAnsi="Times New Roman" w:cs="Times New Roman"/>
        </w:rPr>
        <w:t>a</w:t>
      </w:r>
      <w:r w:rsidRPr="00D15785">
        <w:rPr>
          <w:rFonts w:ascii="Times New Roman" w:hAnsi="Times New Roman" w:cs="Times New Roman"/>
        </w:rPr>
        <w:t>ffect</w:t>
      </w:r>
      <w:r w:rsidR="003F6DF5">
        <w:rPr>
          <w:rFonts w:ascii="Times New Roman" w:hAnsi="Times New Roman" w:cs="Times New Roman"/>
          <w:lang w:val="id-ID"/>
        </w:rPr>
        <w:t>ing</w:t>
      </w:r>
      <w:r w:rsidRPr="00D15785">
        <w:rPr>
          <w:rFonts w:ascii="Times New Roman" w:hAnsi="Times New Roman" w:cs="Times New Roman"/>
        </w:rPr>
        <w:t xml:space="preserve"> students</w:t>
      </w:r>
      <w:r w:rsidR="00DC6148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 xml:space="preserve"> mathematics score</w:t>
      </w:r>
      <w:r w:rsidR="00DC6148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</w:t>
      </w:r>
      <w:r w:rsidR="00DC6148" w:rsidRPr="00D15785">
        <w:rPr>
          <w:rFonts w:ascii="Times New Roman" w:hAnsi="Times New Roman" w:cs="Times New Roman"/>
        </w:rPr>
        <w:t xml:space="preserve">in </w:t>
      </w:r>
      <w:r w:rsidRPr="00D15785">
        <w:rPr>
          <w:rFonts w:ascii="Times New Roman" w:hAnsi="Times New Roman" w:cs="Times New Roman"/>
        </w:rPr>
        <w:t>Indonesia</w:t>
      </w:r>
      <w:r w:rsidR="003F6DF5">
        <w:rPr>
          <w:rFonts w:ascii="Times New Roman" w:hAnsi="Times New Roman" w:cs="Times New Roman"/>
          <w:lang w:val="id-ID"/>
        </w:rPr>
        <w:t xml:space="preserve"> from </w:t>
      </w:r>
      <w:r w:rsidRPr="00D15785">
        <w:rPr>
          <w:rFonts w:ascii="Times New Roman" w:hAnsi="Times New Roman" w:cs="Times New Roman"/>
        </w:rPr>
        <w:t>PISA 2018</w:t>
      </w:r>
      <w:r w:rsidR="003F6DF5">
        <w:rPr>
          <w:rFonts w:ascii="Times New Roman" w:hAnsi="Times New Roman" w:cs="Times New Roman"/>
          <w:lang w:val="id-ID"/>
        </w:rPr>
        <w:t xml:space="preserve"> data by considering both student level and school level. Total observation used in this study </w:t>
      </w:r>
      <w:r w:rsidR="003F6DF5" w:rsidRPr="00D15785">
        <w:rPr>
          <w:rFonts w:ascii="Times New Roman" w:hAnsi="Times New Roman" w:cs="Times New Roman"/>
        </w:rPr>
        <w:t>w</w:t>
      </w:r>
      <w:r w:rsidR="003F6DF5">
        <w:rPr>
          <w:rFonts w:ascii="Times New Roman" w:hAnsi="Times New Roman" w:cs="Times New Roman"/>
          <w:lang w:val="id-ID"/>
        </w:rPr>
        <w:t>ere 9,090 students from 308 schools. using multilevel models for fitting the data the result sho</w:t>
      </w:r>
      <w:r w:rsidR="003F6DF5" w:rsidRPr="00D15785">
        <w:rPr>
          <w:rFonts w:ascii="Times New Roman" w:hAnsi="Times New Roman" w:cs="Times New Roman"/>
        </w:rPr>
        <w:t>w</w:t>
      </w:r>
      <w:r w:rsidR="003F6DF5">
        <w:rPr>
          <w:rFonts w:ascii="Times New Roman" w:hAnsi="Times New Roman" w:cs="Times New Roman"/>
          <w:lang w:val="id-ID"/>
        </w:rPr>
        <w:t>ed that the index of economic, social and cultural status (ESCS), attitude to</w:t>
      </w:r>
      <w:r w:rsidR="003F6DF5" w:rsidRPr="00D15785">
        <w:rPr>
          <w:rFonts w:ascii="Times New Roman" w:hAnsi="Times New Roman" w:cs="Times New Roman"/>
        </w:rPr>
        <w:t>w</w:t>
      </w:r>
      <w:r w:rsidR="003F6DF5">
        <w:rPr>
          <w:rFonts w:ascii="Times New Roman" w:hAnsi="Times New Roman" w:cs="Times New Roman"/>
          <w:lang w:val="id-ID"/>
        </w:rPr>
        <w:t xml:space="preserve">ards school (ATTNACT) and school size </w:t>
      </w:r>
      <w:r w:rsidR="003F6DF5" w:rsidRPr="00D15785">
        <w:rPr>
          <w:rFonts w:ascii="Times New Roman" w:hAnsi="Times New Roman" w:cs="Times New Roman"/>
        </w:rPr>
        <w:t>w</w:t>
      </w:r>
      <w:r w:rsidR="003F6DF5">
        <w:rPr>
          <w:rFonts w:ascii="Times New Roman" w:hAnsi="Times New Roman" w:cs="Times New Roman"/>
          <w:lang w:val="id-ID"/>
        </w:rPr>
        <w:t>ere signigicant factor affecting the students’ mathematics achievement, but not the student</w:t>
      </w:r>
      <w:r w:rsidR="003F6DF5" w:rsidRPr="00D15785">
        <w:rPr>
          <w:rStyle w:val="tlid-translation"/>
          <w:rFonts w:ascii="Times New Roman" w:hAnsi="Times New Roman" w:cs="Times New Roman"/>
        </w:rPr>
        <w:t>-</w:t>
      </w:r>
      <w:r w:rsidR="003F6DF5">
        <w:rPr>
          <w:rStyle w:val="tlid-translation"/>
          <w:rFonts w:ascii="Times New Roman" w:hAnsi="Times New Roman" w:cs="Times New Roman"/>
          <w:lang w:val="id-ID"/>
        </w:rPr>
        <w:t>teacher</w:t>
      </w:r>
      <w:r w:rsidR="003F6DF5" w:rsidRPr="00D15785">
        <w:rPr>
          <w:rStyle w:val="tlid-translation"/>
          <w:rFonts w:ascii="Times New Roman" w:hAnsi="Times New Roman" w:cs="Times New Roman"/>
        </w:rPr>
        <w:t>-</w:t>
      </w:r>
      <w:r w:rsidR="003F6DF5">
        <w:rPr>
          <w:rStyle w:val="tlid-translation"/>
          <w:rFonts w:ascii="Times New Roman" w:hAnsi="Times New Roman" w:cs="Times New Roman"/>
          <w:lang w:val="id-ID"/>
        </w:rPr>
        <w:t>ratio (STRATIO).</w:t>
      </w:r>
      <w:r w:rsidR="003F6DF5">
        <w:rPr>
          <w:rFonts w:ascii="Times New Roman" w:hAnsi="Times New Roman" w:cs="Times New Roman"/>
          <w:lang w:val="id-ID"/>
        </w:rPr>
        <w:t xml:space="preserve"> </w:t>
      </w:r>
    </w:p>
    <w:p w:rsidR="004C5C7E" w:rsidRPr="00D15785" w:rsidRDefault="004C5C7E" w:rsidP="005E2522">
      <w:pPr>
        <w:spacing w:after="0"/>
        <w:rPr>
          <w:rFonts w:ascii="Times New Roman" w:hAnsi="Times New Roman" w:cs="Times New Roman"/>
          <w:b/>
          <w:lang w:val="id-ID"/>
        </w:rPr>
      </w:pPr>
    </w:p>
    <w:p w:rsidR="00BA3BD7" w:rsidRPr="00D15785" w:rsidRDefault="005E2522" w:rsidP="003A3E1C">
      <w:pPr>
        <w:pStyle w:val="ListParagraph"/>
        <w:numPr>
          <w:ilvl w:val="0"/>
          <w:numId w:val="40"/>
        </w:numPr>
        <w:spacing w:after="0"/>
        <w:ind w:left="426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  <w:b/>
        </w:rPr>
        <w:t>Introduction</w:t>
      </w:r>
    </w:p>
    <w:p w:rsidR="00BA3BD7" w:rsidRPr="00D15785" w:rsidRDefault="00BA3BD7" w:rsidP="005E25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</w:rPr>
        <w:t>PISA</w:t>
      </w:r>
      <w:r w:rsidR="00EC2E7F" w:rsidRPr="00D15785">
        <w:rPr>
          <w:rFonts w:ascii="Times New Roman" w:hAnsi="Times New Roman" w:cs="Times New Roman"/>
          <w:lang w:val="id-ID"/>
        </w:rPr>
        <w:t xml:space="preserve"> is</w:t>
      </w:r>
      <w:r w:rsidRPr="00D15785">
        <w:rPr>
          <w:rFonts w:ascii="Times New Roman" w:hAnsi="Times New Roman" w:cs="Times New Roman"/>
        </w:rPr>
        <w:t xml:space="preserve"> </w:t>
      </w:r>
      <w:r w:rsidRPr="00D15785">
        <w:rPr>
          <w:rFonts w:ascii="Times New Roman" w:hAnsi="Times New Roman" w:cs="Times New Roman"/>
          <w:i/>
        </w:rPr>
        <w:t>Programme International Student Assessment</w:t>
      </w:r>
      <w:r w:rsidR="00EC2E7F" w:rsidRPr="00D15785">
        <w:rPr>
          <w:rFonts w:ascii="Times New Roman" w:hAnsi="Times New Roman" w:cs="Times New Roman"/>
          <w:i/>
          <w:lang w:val="id-ID"/>
        </w:rPr>
        <w:t xml:space="preserve"> </w:t>
      </w:r>
      <w:r w:rsidR="00DC6148" w:rsidRPr="00D15785">
        <w:rPr>
          <w:rFonts w:ascii="Times New Roman" w:hAnsi="Times New Roman" w:cs="Times New Roman"/>
        </w:rPr>
        <w:t xml:space="preserve">that </w:t>
      </w:r>
      <w:r w:rsidR="003F6512" w:rsidRPr="00D15785">
        <w:rPr>
          <w:rFonts w:ascii="Times New Roman" w:hAnsi="Times New Roman" w:cs="Times New Roman"/>
          <w:lang w:val="id-ID"/>
        </w:rPr>
        <w:t>is organized</w:t>
      </w:r>
      <w:r w:rsidRPr="00D15785">
        <w:rPr>
          <w:rFonts w:ascii="Times New Roman" w:hAnsi="Times New Roman" w:cs="Times New Roman"/>
        </w:rPr>
        <w:t xml:space="preserve"> by </w:t>
      </w:r>
      <w:r w:rsidRPr="00D15785">
        <w:rPr>
          <w:rFonts w:ascii="Times New Roman" w:hAnsi="Times New Roman" w:cs="Times New Roman"/>
          <w:i/>
        </w:rPr>
        <w:t>Organization for Economic C</w:t>
      </w:r>
      <w:r w:rsidR="00DC6148" w:rsidRPr="00D15785">
        <w:rPr>
          <w:rFonts w:ascii="Times New Roman" w:hAnsi="Times New Roman" w:cs="Times New Roman"/>
          <w:i/>
        </w:rPr>
        <w:t>o</w:t>
      </w:r>
      <w:r w:rsidRPr="00D15785">
        <w:rPr>
          <w:rFonts w:ascii="Times New Roman" w:hAnsi="Times New Roman" w:cs="Times New Roman"/>
          <w:i/>
        </w:rPr>
        <w:t xml:space="preserve">-operation and Development </w:t>
      </w:r>
      <w:r w:rsidRPr="00D15785">
        <w:rPr>
          <w:rFonts w:ascii="Times New Roman" w:hAnsi="Times New Roman" w:cs="Times New Roman"/>
        </w:rPr>
        <w:t>(OECD)</w:t>
      </w:r>
      <w:r w:rsidRPr="00D15785">
        <w:rPr>
          <w:rFonts w:ascii="Times New Roman" w:hAnsi="Times New Roman" w:cs="Times New Roman"/>
          <w:i/>
        </w:rPr>
        <w:t>.</w:t>
      </w:r>
      <w:r w:rsidRPr="00D15785">
        <w:rPr>
          <w:rFonts w:ascii="Times New Roman" w:hAnsi="Times New Roman" w:cs="Times New Roman"/>
        </w:rPr>
        <w:t xml:space="preserve"> This world level a</w:t>
      </w:r>
      <w:r w:rsidR="00DC6148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sessment is done every </w:t>
      </w:r>
      <w:r w:rsidR="00DC6148" w:rsidRPr="00D15785">
        <w:rPr>
          <w:rFonts w:ascii="Times New Roman" w:hAnsi="Times New Roman" w:cs="Times New Roman"/>
        </w:rPr>
        <w:t>three</w:t>
      </w:r>
      <w:r w:rsidRPr="00D15785">
        <w:rPr>
          <w:rFonts w:ascii="Times New Roman" w:hAnsi="Times New Roman" w:cs="Times New Roman"/>
        </w:rPr>
        <w:t xml:space="preserve"> years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monitoring </w:t>
      </w:r>
      <w:r w:rsidR="001177D0" w:rsidRPr="00D15785">
        <w:rPr>
          <w:rFonts w:ascii="Times New Roman" w:hAnsi="Times New Roman" w:cs="Times New Roman"/>
          <w:lang w:val="id-ID"/>
        </w:rPr>
        <w:t xml:space="preserve">results </w:t>
      </w:r>
      <w:r w:rsidRPr="00D15785">
        <w:rPr>
          <w:rFonts w:ascii="Times New Roman" w:hAnsi="Times New Roman" w:cs="Times New Roman"/>
        </w:rPr>
        <w:t>education system</w:t>
      </w:r>
      <w:r w:rsidR="00DC6148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>s</w:t>
      </w:r>
      <w:r w:rsidR="001177D0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</w:rPr>
        <w:t xml:space="preserve"> related students</w:t>
      </w:r>
      <w:r w:rsidR="00DC6148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 xml:space="preserve"> </w:t>
      </w:r>
      <w:r w:rsidR="001177D0" w:rsidRPr="00D15785">
        <w:rPr>
          <w:rFonts w:ascii="Times New Roman" w:hAnsi="Times New Roman" w:cs="Times New Roman"/>
        </w:rPr>
        <w:t>15 old</w:t>
      </w:r>
      <w:r w:rsidRPr="00D15785">
        <w:rPr>
          <w:rFonts w:ascii="Times New Roman" w:hAnsi="Times New Roman" w:cs="Times New Roman"/>
        </w:rPr>
        <w:t xml:space="preserve">. PISA </w:t>
      </w:r>
      <w:r w:rsidR="006A15C6" w:rsidRPr="00D15785">
        <w:rPr>
          <w:rFonts w:ascii="Times New Roman" w:hAnsi="Times New Roman" w:cs="Times New Roman"/>
        </w:rPr>
        <w:t>test</w:t>
      </w:r>
      <w:r w:rsidR="006A15C6" w:rsidRPr="00D15785">
        <w:rPr>
          <w:rFonts w:ascii="Times New Roman" w:hAnsi="Times New Roman" w:cs="Times New Roman"/>
          <w:lang w:val="id-ID"/>
        </w:rPr>
        <w:t>s</w:t>
      </w:r>
      <w:r w:rsidR="006A15C6" w:rsidRPr="00D15785">
        <w:rPr>
          <w:rFonts w:ascii="Times New Roman" w:hAnsi="Times New Roman" w:cs="Times New Roman"/>
        </w:rPr>
        <w:t xml:space="preserve"> </w:t>
      </w:r>
      <w:r w:rsidR="006A15C6" w:rsidRPr="00D15785">
        <w:rPr>
          <w:rFonts w:ascii="Times New Roman" w:hAnsi="Times New Roman" w:cs="Times New Roman"/>
          <w:lang w:val="id-ID"/>
        </w:rPr>
        <w:t xml:space="preserve"> </w:t>
      </w:r>
      <w:r w:rsidR="00DC6148" w:rsidRPr="00D15785">
        <w:rPr>
          <w:rFonts w:ascii="Times New Roman" w:hAnsi="Times New Roman" w:cs="Times New Roman"/>
        </w:rPr>
        <w:t>three</w:t>
      </w:r>
      <w:r w:rsidR="006A15C6" w:rsidRPr="00D15785">
        <w:rPr>
          <w:rFonts w:ascii="Times New Roman" w:hAnsi="Times New Roman" w:cs="Times New Roman"/>
          <w:lang w:val="id-ID"/>
        </w:rPr>
        <w:t xml:space="preserve"> studies field</w:t>
      </w:r>
      <w:r w:rsidRPr="00D15785">
        <w:rPr>
          <w:rFonts w:ascii="Times New Roman" w:hAnsi="Times New Roman" w:cs="Times New Roman"/>
        </w:rPr>
        <w:t>, reading literacy, mathematics literacy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sains. For the firs</w:t>
      </w:r>
      <w:r w:rsidR="00DC6148" w:rsidRPr="00D15785">
        <w:rPr>
          <w:rFonts w:ascii="Times New Roman" w:hAnsi="Times New Roman" w:cs="Times New Roman"/>
        </w:rPr>
        <w:t>t</w:t>
      </w:r>
      <w:r w:rsidRPr="00D15785">
        <w:rPr>
          <w:rFonts w:ascii="Times New Roman" w:hAnsi="Times New Roman" w:cs="Times New Roman"/>
        </w:rPr>
        <w:t xml:space="preserve"> time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Indonesia follow</w:t>
      </w:r>
      <w:r w:rsidR="00DC6148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in PISA 2000, which Indonesia g</w:t>
      </w:r>
      <w:r w:rsidR="006A15C6" w:rsidRPr="00D15785">
        <w:rPr>
          <w:rFonts w:ascii="Times New Roman" w:hAnsi="Times New Roman" w:cs="Times New Roman"/>
          <w:lang w:val="id-ID"/>
        </w:rPr>
        <w:t>ot</w:t>
      </w:r>
      <w:r w:rsidRPr="00D15785">
        <w:rPr>
          <w:rFonts w:ascii="Times New Roman" w:hAnsi="Times New Roman" w:cs="Times New Roman"/>
        </w:rPr>
        <w:t xml:space="preserve"> rank</w:t>
      </w:r>
      <w:r w:rsidR="006A15C6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</w:rPr>
        <w:t xml:space="preserve"> 39 from 41 countr</w:t>
      </w:r>
      <w:r w:rsidR="00DC6148" w:rsidRPr="00D15785">
        <w:rPr>
          <w:rFonts w:ascii="Times New Roman" w:hAnsi="Times New Roman" w:cs="Times New Roman"/>
        </w:rPr>
        <w:t>ies</w:t>
      </w:r>
      <w:r w:rsidRPr="00D15785">
        <w:rPr>
          <w:rFonts w:ascii="Times New Roman" w:hAnsi="Times New Roman" w:cs="Times New Roman"/>
        </w:rPr>
        <w:t xml:space="preserve"> and </w:t>
      </w:r>
      <w:r w:rsidR="006A15C6" w:rsidRPr="00D15785">
        <w:rPr>
          <w:rFonts w:ascii="Times New Roman" w:hAnsi="Times New Roman" w:cs="Times New Roman"/>
          <w:lang w:val="id-ID"/>
        </w:rPr>
        <w:t xml:space="preserve">it </w:t>
      </w:r>
      <w:r w:rsidRPr="00D15785">
        <w:rPr>
          <w:rFonts w:ascii="Times New Roman" w:hAnsi="Times New Roman" w:cs="Times New Roman"/>
        </w:rPr>
        <w:t>reach</w:t>
      </w:r>
      <w:r w:rsidR="006A15C6" w:rsidRPr="00D15785">
        <w:rPr>
          <w:rFonts w:ascii="Times New Roman" w:hAnsi="Times New Roman" w:cs="Times New Roman"/>
          <w:lang w:val="id-ID"/>
        </w:rPr>
        <w:t>ed</w:t>
      </w:r>
      <w:r w:rsidRPr="00D15785">
        <w:rPr>
          <w:rFonts w:ascii="Times New Roman" w:hAnsi="Times New Roman" w:cs="Times New Roman"/>
        </w:rPr>
        <w:t xml:space="preserve"> score 367, after that </w:t>
      </w:r>
      <w:r w:rsidR="006471CA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</w:rPr>
        <w:t>2003</w:t>
      </w:r>
      <w:r w:rsidR="006471CA" w:rsidRPr="00D15785">
        <w:rPr>
          <w:rFonts w:ascii="Times New Roman" w:hAnsi="Times New Roman" w:cs="Times New Roman"/>
          <w:lang w:val="id-ID"/>
        </w:rPr>
        <w:t>,</w:t>
      </w:r>
      <w:r w:rsidRPr="00D15785">
        <w:rPr>
          <w:rFonts w:ascii="Times New Roman" w:hAnsi="Times New Roman" w:cs="Times New Roman"/>
        </w:rPr>
        <w:t xml:space="preserve"> Indonesian reach</w:t>
      </w:r>
      <w:r w:rsidR="006A15C6" w:rsidRPr="00D15785">
        <w:rPr>
          <w:rFonts w:ascii="Times New Roman" w:hAnsi="Times New Roman" w:cs="Times New Roman"/>
          <w:lang w:val="id-ID"/>
        </w:rPr>
        <w:t>ed</w:t>
      </w:r>
      <w:r w:rsidRPr="00D15785">
        <w:rPr>
          <w:rFonts w:ascii="Times New Roman" w:hAnsi="Times New Roman" w:cs="Times New Roman"/>
        </w:rPr>
        <w:t xml:space="preserve"> 360</w:t>
      </w:r>
      <w:r w:rsidR="00080B66" w:rsidRPr="00D15785">
        <w:rPr>
          <w:rFonts w:ascii="Times New Roman" w:hAnsi="Times New Roman" w:cs="Times New Roman"/>
          <w:lang w:val="id-ID"/>
        </w:rPr>
        <w:t xml:space="preserve"> </w:t>
      </w:r>
      <w:r w:rsidR="00080B66" w:rsidRPr="00D15785">
        <w:rPr>
          <w:rFonts w:ascii="Times New Roman" w:hAnsi="Times New Roman" w:cs="Times New Roman"/>
        </w:rPr>
        <w:t>score</w:t>
      </w:r>
      <w:r w:rsidRPr="00D15785">
        <w:rPr>
          <w:rFonts w:ascii="Times New Roman" w:hAnsi="Times New Roman" w:cs="Times New Roman"/>
        </w:rPr>
        <w:t xml:space="preserve"> and </w:t>
      </w:r>
      <w:r w:rsidR="00080B66" w:rsidRPr="00D15785">
        <w:rPr>
          <w:rFonts w:ascii="Times New Roman" w:hAnsi="Times New Roman" w:cs="Times New Roman"/>
          <w:lang w:val="id-ID"/>
        </w:rPr>
        <w:t xml:space="preserve">it </w:t>
      </w:r>
      <w:r w:rsidRPr="00D15785">
        <w:rPr>
          <w:rFonts w:ascii="Times New Roman" w:hAnsi="Times New Roman" w:cs="Times New Roman"/>
        </w:rPr>
        <w:t>g</w:t>
      </w:r>
      <w:r w:rsidR="00080B66" w:rsidRPr="00D15785">
        <w:rPr>
          <w:rFonts w:ascii="Times New Roman" w:hAnsi="Times New Roman" w:cs="Times New Roman"/>
          <w:lang w:val="id-ID"/>
        </w:rPr>
        <w:t>o</w:t>
      </w:r>
      <w:r w:rsidRPr="00D15785">
        <w:rPr>
          <w:rFonts w:ascii="Times New Roman" w:hAnsi="Times New Roman" w:cs="Times New Roman"/>
        </w:rPr>
        <w:t>t rank 38 from 40 countr</w:t>
      </w:r>
      <w:r w:rsidR="00DC6148" w:rsidRPr="00D15785">
        <w:rPr>
          <w:rFonts w:ascii="Times New Roman" w:hAnsi="Times New Roman" w:cs="Times New Roman"/>
        </w:rPr>
        <w:t>ies</w:t>
      </w:r>
      <w:r w:rsidRPr="00D15785">
        <w:rPr>
          <w:rFonts w:ascii="Times New Roman" w:hAnsi="Times New Roman" w:cs="Times New Roman"/>
        </w:rPr>
        <w:t xml:space="preserve"> (Indonesia PISA Center) and th</w:t>
      </w:r>
      <w:r w:rsidR="00DC6148" w:rsidRPr="00D15785">
        <w:rPr>
          <w:rFonts w:ascii="Times New Roman" w:hAnsi="Times New Roman" w:cs="Times New Roman"/>
        </w:rPr>
        <w:t>e</w:t>
      </w:r>
      <w:r w:rsidRPr="00D15785">
        <w:rPr>
          <w:rFonts w:ascii="Times New Roman" w:hAnsi="Times New Roman" w:cs="Times New Roman"/>
        </w:rPr>
        <w:t>n new inf</w:t>
      </w:r>
      <w:r w:rsidR="00DC6148" w:rsidRPr="00D15785">
        <w:rPr>
          <w:rFonts w:ascii="Times New Roman" w:hAnsi="Times New Roman" w:cs="Times New Roman"/>
        </w:rPr>
        <w:t>or</w:t>
      </w:r>
      <w:r w:rsidRPr="00D15785">
        <w:rPr>
          <w:rFonts w:ascii="Times New Roman" w:hAnsi="Times New Roman" w:cs="Times New Roman"/>
        </w:rPr>
        <w:t xml:space="preserve">mation </w:t>
      </w:r>
      <w:r w:rsidR="00080B66" w:rsidRPr="00D15785">
        <w:rPr>
          <w:rFonts w:ascii="Times New Roman" w:hAnsi="Times New Roman" w:cs="Times New Roman"/>
          <w:lang w:val="id-ID"/>
        </w:rPr>
        <w:t xml:space="preserve">in </w:t>
      </w:r>
      <w:r w:rsidRPr="00D15785">
        <w:rPr>
          <w:rFonts w:ascii="Times New Roman" w:hAnsi="Times New Roman" w:cs="Times New Roman"/>
        </w:rPr>
        <w:t>PISA 2018 which Indonesia g</w:t>
      </w:r>
      <w:r w:rsidR="00080B66" w:rsidRPr="00D15785">
        <w:rPr>
          <w:rFonts w:ascii="Times New Roman" w:hAnsi="Times New Roman" w:cs="Times New Roman"/>
          <w:lang w:val="id-ID"/>
        </w:rPr>
        <w:t>o</w:t>
      </w:r>
      <w:r w:rsidRPr="00D15785">
        <w:rPr>
          <w:rFonts w:ascii="Times New Roman" w:hAnsi="Times New Roman" w:cs="Times New Roman"/>
        </w:rPr>
        <w:t>t av</w:t>
      </w:r>
      <w:r w:rsidR="00DC6148" w:rsidRPr="00D15785">
        <w:rPr>
          <w:rFonts w:ascii="Times New Roman" w:hAnsi="Times New Roman" w:cs="Times New Roman"/>
        </w:rPr>
        <w:t>e</w:t>
      </w:r>
      <w:r w:rsidRPr="00D15785">
        <w:rPr>
          <w:rFonts w:ascii="Times New Roman" w:hAnsi="Times New Roman" w:cs="Times New Roman"/>
        </w:rPr>
        <w:t>rage 377 score</w:t>
      </w:r>
      <w:r w:rsidR="00DC6148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and </w:t>
      </w:r>
      <w:r w:rsidR="00080B66" w:rsidRPr="00D15785">
        <w:rPr>
          <w:rFonts w:ascii="Times New Roman" w:hAnsi="Times New Roman" w:cs="Times New Roman"/>
          <w:lang w:val="id-ID"/>
        </w:rPr>
        <w:t xml:space="preserve">it </w:t>
      </w:r>
      <w:r w:rsidRPr="00D15785">
        <w:rPr>
          <w:rFonts w:ascii="Times New Roman" w:hAnsi="Times New Roman" w:cs="Times New Roman"/>
        </w:rPr>
        <w:t>g</w:t>
      </w:r>
      <w:r w:rsidR="00080B66" w:rsidRPr="00D15785">
        <w:rPr>
          <w:rFonts w:ascii="Times New Roman" w:hAnsi="Times New Roman" w:cs="Times New Roman"/>
          <w:lang w:val="id-ID"/>
        </w:rPr>
        <w:t>ot</w:t>
      </w:r>
      <w:r w:rsidRPr="00D15785">
        <w:rPr>
          <w:rFonts w:ascii="Times New Roman" w:hAnsi="Times New Roman" w:cs="Times New Roman"/>
        </w:rPr>
        <w:t xml:space="preserve"> rank 74 from 80 countr</w:t>
      </w:r>
      <w:r w:rsidR="00DC6148" w:rsidRPr="00D15785">
        <w:rPr>
          <w:rFonts w:ascii="Times New Roman" w:hAnsi="Times New Roman" w:cs="Times New Roman"/>
        </w:rPr>
        <w:t>ies</w:t>
      </w:r>
      <w:r w:rsidRPr="00D15785">
        <w:rPr>
          <w:rFonts w:ascii="Times New Roman" w:hAnsi="Times New Roman" w:cs="Times New Roman"/>
        </w:rPr>
        <w:t xml:space="preserve"> </w:t>
      </w:r>
      <w:r w:rsidR="00080B66" w:rsidRPr="00D15785">
        <w:rPr>
          <w:rFonts w:ascii="Times New Roman" w:hAnsi="Times New Roman" w:cs="Times New Roman"/>
        </w:rPr>
        <w:t>which</w:t>
      </w:r>
      <w:r w:rsidRPr="00D15785">
        <w:rPr>
          <w:rFonts w:ascii="Times New Roman" w:hAnsi="Times New Roman" w:cs="Times New Roman"/>
        </w:rPr>
        <w:t xml:space="preserve"> follow PISA.  </w:t>
      </w:r>
    </w:p>
    <w:p w:rsidR="00BA3BD7" w:rsidRPr="00D15785" w:rsidRDefault="00BA3BD7" w:rsidP="00BA3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lang w:val="id-ID"/>
        </w:rPr>
      </w:pPr>
      <w:r w:rsidRPr="00D15785">
        <w:rPr>
          <w:rFonts w:ascii="Times New Roman" w:hAnsi="Times New Roman" w:cs="Times New Roman"/>
        </w:rPr>
        <w:t>Therefore, important</w:t>
      </w:r>
      <w:r w:rsidR="006E1635" w:rsidRPr="00D15785">
        <w:rPr>
          <w:rFonts w:ascii="Times New Roman" w:hAnsi="Times New Roman" w:cs="Times New Roman"/>
          <w:lang w:val="id-ID"/>
        </w:rPr>
        <w:t xml:space="preserve"> is noticed</w:t>
      </w:r>
      <w:r w:rsidRPr="00D15785">
        <w:rPr>
          <w:rFonts w:ascii="Times New Roman" w:hAnsi="Times New Roman" w:cs="Times New Roman"/>
        </w:rPr>
        <w:t xml:space="preserve"> what factors affect reading literacy, mathematics literacy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sains </w:t>
      </w:r>
      <w:r w:rsidR="00B35F58" w:rsidRPr="00D15785">
        <w:rPr>
          <w:rFonts w:ascii="Times New Roman" w:hAnsi="Times New Roman" w:cs="Times New Roman"/>
        </w:rPr>
        <w:t xml:space="preserve">students </w:t>
      </w:r>
      <w:r w:rsidR="00B35F58" w:rsidRPr="00D15785">
        <w:rPr>
          <w:rFonts w:ascii="Times New Roman" w:hAnsi="Times New Roman" w:cs="Times New Roman"/>
          <w:lang w:val="id-ID"/>
        </w:rPr>
        <w:t xml:space="preserve"> in </w:t>
      </w:r>
      <w:r w:rsidRPr="00D15785">
        <w:rPr>
          <w:rFonts w:ascii="Times New Roman" w:hAnsi="Times New Roman" w:cs="Times New Roman"/>
        </w:rPr>
        <w:t>Indonesia. S</w:t>
      </w:r>
      <w:r w:rsidR="00B332D5" w:rsidRPr="00D15785">
        <w:rPr>
          <w:rFonts w:ascii="Times New Roman" w:hAnsi="Times New Roman" w:cs="Times New Roman"/>
          <w:lang w:val="id-ID"/>
        </w:rPr>
        <w:t>everal</w:t>
      </w:r>
      <w:r w:rsidRPr="00D15785">
        <w:rPr>
          <w:rFonts w:ascii="Times New Roman" w:hAnsi="Times New Roman" w:cs="Times New Roman"/>
        </w:rPr>
        <w:t xml:space="preserve"> research had discussed relation student</w:t>
      </w:r>
      <w:r w:rsidR="00DC6148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level dan school level with student a</w:t>
      </w:r>
      <w:r w:rsidR="00B332D5" w:rsidRPr="00D15785">
        <w:rPr>
          <w:rFonts w:ascii="Times New Roman" w:hAnsi="Times New Roman" w:cs="Times New Roman"/>
          <w:lang w:val="id-ID"/>
        </w:rPr>
        <w:t>chievement</w:t>
      </w:r>
      <w:r w:rsidRPr="00D15785">
        <w:rPr>
          <w:rFonts w:ascii="Times New Roman" w:hAnsi="Times New Roman" w:cs="Times New Roman"/>
        </w:rPr>
        <w:t xml:space="preserve">. </w:t>
      </w:r>
      <w:r w:rsidR="0087725A">
        <w:rPr>
          <w:rFonts w:ascii="Times New Roman" w:hAnsi="Times New Roman" w:cs="Times New Roman"/>
          <w:noProof/>
          <w:lang w:val="id-ID"/>
        </w:rPr>
        <w:t>Mc leyd</w:t>
      </w:r>
      <w:r w:rsidRPr="00D15785">
        <w:rPr>
          <w:rFonts w:ascii="Times New Roman" w:hAnsi="Times New Roman" w:cs="Times New Roman"/>
        </w:rPr>
        <w:t xml:space="preserve"> state</w:t>
      </w:r>
      <w:r w:rsidR="00DC6148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that gender differences in mathematics in which m</w:t>
      </w:r>
      <w:r w:rsidR="003F5267" w:rsidRPr="00D15785">
        <w:rPr>
          <w:rFonts w:ascii="Times New Roman" w:hAnsi="Times New Roman" w:cs="Times New Roman"/>
          <w:lang w:val="id-ID"/>
        </w:rPr>
        <w:t>a</w:t>
      </w:r>
      <w:r w:rsidRPr="00D15785">
        <w:rPr>
          <w:rFonts w:ascii="Times New Roman" w:hAnsi="Times New Roman" w:cs="Times New Roman"/>
        </w:rPr>
        <w:t xml:space="preserve">n </w:t>
      </w:r>
      <w:r w:rsidR="003F5267" w:rsidRPr="00D15785">
        <w:rPr>
          <w:rFonts w:ascii="Times New Roman" w:hAnsi="Times New Roman" w:cs="Times New Roman"/>
        </w:rPr>
        <w:t>w</w:t>
      </w:r>
      <w:r w:rsidR="003F5267" w:rsidRPr="00D15785">
        <w:rPr>
          <w:rFonts w:ascii="Times New Roman" w:hAnsi="Times New Roman" w:cs="Times New Roman"/>
          <w:lang w:val="id-ID"/>
        </w:rPr>
        <w:t>as</w:t>
      </w:r>
      <w:r w:rsidRPr="00D15785">
        <w:rPr>
          <w:rFonts w:ascii="Times New Roman" w:hAnsi="Times New Roman" w:cs="Times New Roman"/>
        </w:rPr>
        <w:t xml:space="preserve"> more dominant</w:t>
      </w:r>
      <w:r w:rsidR="003F5267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</w:rPr>
        <w:t xml:space="preserve"> high. In addition</w:t>
      </w:r>
      <w:r w:rsidR="003F5267" w:rsidRPr="00D15785">
        <w:rPr>
          <w:rFonts w:ascii="Times New Roman" w:hAnsi="Times New Roman" w:cs="Times New Roman"/>
          <w:lang w:val="id-ID"/>
        </w:rPr>
        <w:t xml:space="preserve">, </w:t>
      </w:r>
      <w:r w:rsidRPr="00D15785">
        <w:rPr>
          <w:rFonts w:ascii="Times New Roman" w:hAnsi="Times New Roman" w:cs="Times New Roman"/>
        </w:rPr>
        <w:t xml:space="preserve"> gender, characteristics background of students such as language, Index of economic, social and cultural status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complete family f</w:t>
      </w:r>
      <w:r w:rsidR="00DC6148" w:rsidRPr="00D15785">
        <w:rPr>
          <w:rFonts w:ascii="Times New Roman" w:hAnsi="Times New Roman" w:cs="Times New Roman"/>
        </w:rPr>
        <w:t>oun</w:t>
      </w:r>
      <w:r w:rsidRPr="00D15785">
        <w:rPr>
          <w:rFonts w:ascii="Times New Roman" w:hAnsi="Times New Roman" w:cs="Times New Roman"/>
        </w:rPr>
        <w:t xml:space="preserve">d </w:t>
      </w:r>
      <w:r w:rsidR="003F5267" w:rsidRPr="00D15785">
        <w:rPr>
          <w:rFonts w:ascii="Times New Roman" w:hAnsi="Times New Roman" w:cs="Times New Roman"/>
        </w:rPr>
        <w:t>posit</w:t>
      </w:r>
      <w:r w:rsidR="003F5267" w:rsidRPr="00D15785">
        <w:rPr>
          <w:rFonts w:ascii="Times New Roman" w:hAnsi="Times New Roman" w:cs="Times New Roman"/>
          <w:lang w:val="id-ID"/>
        </w:rPr>
        <w:t>ive</w:t>
      </w:r>
      <w:r w:rsidR="003F5267" w:rsidRPr="00D15785">
        <w:rPr>
          <w:rFonts w:ascii="Times New Roman" w:hAnsi="Times New Roman" w:cs="Times New Roman"/>
        </w:rPr>
        <w:t xml:space="preserve"> </w:t>
      </w:r>
      <w:r w:rsidRPr="00D15785">
        <w:rPr>
          <w:rFonts w:ascii="Times New Roman" w:hAnsi="Times New Roman" w:cs="Times New Roman"/>
        </w:rPr>
        <w:t xml:space="preserve">relation with students achievement </w:t>
      </w:r>
      <w:r w:rsidR="003F5267" w:rsidRPr="00D15785">
        <w:rPr>
          <w:rFonts w:ascii="Times New Roman" w:hAnsi="Times New Roman" w:cs="Times New Roman"/>
          <w:lang w:val="id-ID"/>
        </w:rPr>
        <w:t xml:space="preserve">i.e </w:t>
      </w:r>
      <w:r w:rsidRPr="00D15785">
        <w:rPr>
          <w:rFonts w:ascii="Times New Roman" w:hAnsi="Times New Roman" w:cs="Times New Roman"/>
        </w:rPr>
        <w:t>rea</w:t>
      </w:r>
      <w:r w:rsidR="00A85B60" w:rsidRPr="00D15785">
        <w:rPr>
          <w:rFonts w:ascii="Times New Roman" w:hAnsi="Times New Roman" w:cs="Times New Roman"/>
        </w:rPr>
        <w:fldChar w:fldCharType="begin" w:fldLock="1"/>
      </w:r>
      <w:r w:rsidRPr="00D15785">
        <w:rPr>
          <w:rFonts w:ascii="Times New Roman" w:hAnsi="Times New Roman" w:cs="Times New Roman"/>
        </w:rPr>
        <w:instrText xml:space="preserve">ADDIN Mendeley Bibliography CSL_BIBLIOGRAPHY </w:instrText>
      </w:r>
      <w:r w:rsidR="00A85B60" w:rsidRPr="00D15785">
        <w:rPr>
          <w:rFonts w:ascii="Times New Roman" w:hAnsi="Times New Roman" w:cs="Times New Roman"/>
        </w:rPr>
        <w:fldChar w:fldCharType="end"/>
      </w:r>
      <w:r w:rsidRPr="00D15785">
        <w:rPr>
          <w:rFonts w:ascii="Times New Roman" w:hAnsi="Times New Roman" w:cs="Times New Roman"/>
        </w:rPr>
        <w:t>ding literacy, mathematics literacy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sains literacy </w:t>
      </w:r>
      <w:r w:rsidR="00AA2BC9" w:rsidRPr="00D15785">
        <w:rPr>
          <w:rFonts w:ascii="Times New Roman" w:hAnsi="Times New Roman" w:cs="Times New Roman"/>
        </w:rPr>
        <w:t>[2]</w:t>
      </w:r>
      <w:r w:rsidR="00AA2BC9" w:rsidRPr="00D15785">
        <w:rPr>
          <w:rFonts w:ascii="Times New Roman" w:hAnsi="Times New Roman" w:cs="Times New Roman"/>
          <w:lang w:val="id-ID"/>
        </w:rPr>
        <w:t xml:space="preserve">. </w:t>
      </w:r>
      <w:r w:rsidRPr="00D15785">
        <w:rPr>
          <w:rFonts w:ascii="Times New Roman" w:hAnsi="Times New Roman" w:cs="Times New Roman"/>
        </w:rPr>
        <w:t>Moreover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</w:t>
      </w:r>
      <w:r w:rsidR="007F10DC" w:rsidRPr="00D15785">
        <w:rPr>
          <w:rFonts w:ascii="Times New Roman" w:hAnsi="Times New Roman" w:cs="Times New Roman"/>
          <w:noProof/>
          <w:lang w:val="id-ID"/>
        </w:rPr>
        <w:t>[9]</w:t>
      </w:r>
      <w:r w:rsidR="00BD1287" w:rsidRPr="00D15785">
        <w:rPr>
          <w:rFonts w:ascii="Times New Roman" w:hAnsi="Times New Roman" w:cs="Times New Roman"/>
          <w:noProof/>
          <w:lang w:val="id-ID"/>
        </w:rPr>
        <w:t xml:space="preserve"> [16</w:t>
      </w:r>
      <w:r w:rsidR="00AA2BC9" w:rsidRPr="00D15785">
        <w:rPr>
          <w:rFonts w:ascii="Times New Roman" w:hAnsi="Times New Roman" w:cs="Times New Roman"/>
          <w:noProof/>
          <w:lang w:val="id-ID"/>
        </w:rPr>
        <w:t xml:space="preserve">] </w:t>
      </w:r>
      <w:r w:rsidRPr="00D15785">
        <w:rPr>
          <w:rFonts w:ascii="Times New Roman" w:hAnsi="Times New Roman" w:cs="Times New Roman"/>
        </w:rPr>
        <w:t>result of research suggests</w:t>
      </w:r>
      <w:r w:rsidR="001172BE" w:rsidRPr="00D15785">
        <w:rPr>
          <w:rFonts w:ascii="Times New Roman" w:hAnsi="Times New Roman" w:cs="Times New Roman"/>
        </w:rPr>
        <w:t xml:space="preserve"> who </w:t>
      </w:r>
      <w:r w:rsidRPr="00D15785">
        <w:rPr>
          <w:rFonts w:ascii="Times New Roman" w:hAnsi="Times New Roman" w:cs="Times New Roman"/>
        </w:rPr>
        <w:t>students school in urban and high SES tend better</w:t>
      </w:r>
      <w:r w:rsidR="001172BE" w:rsidRPr="00D15785">
        <w:rPr>
          <w:rFonts w:ascii="Times New Roman" w:hAnsi="Times New Roman" w:cs="Times New Roman"/>
          <w:lang w:val="id-ID"/>
        </w:rPr>
        <w:t xml:space="preserve"> from </w:t>
      </w:r>
      <w:r w:rsidRPr="00D15785">
        <w:rPr>
          <w:rFonts w:ascii="Times New Roman" w:hAnsi="Times New Roman" w:cs="Times New Roman"/>
        </w:rPr>
        <w:t>their friend who stud</w:t>
      </w:r>
      <w:r w:rsidR="001172BE" w:rsidRPr="00D15785">
        <w:rPr>
          <w:rFonts w:ascii="Times New Roman" w:hAnsi="Times New Roman" w:cs="Times New Roman"/>
          <w:lang w:val="id-ID"/>
        </w:rPr>
        <w:t>ies</w:t>
      </w:r>
      <w:r w:rsidRPr="00D15785">
        <w:rPr>
          <w:rFonts w:ascii="Times New Roman" w:hAnsi="Times New Roman" w:cs="Times New Roman"/>
        </w:rPr>
        <w:t xml:space="preserve"> in rural, private</w:t>
      </w:r>
      <w:r w:rsidR="00DC6148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low SES. The last </w:t>
      </w:r>
      <w:r w:rsidR="00CE1B73" w:rsidRPr="00D15785">
        <w:rPr>
          <w:rFonts w:ascii="Times New Roman" w:hAnsi="Times New Roman" w:cs="Times New Roman"/>
          <w:noProof/>
          <w:lang w:val="id-ID"/>
        </w:rPr>
        <w:t>[6</w:t>
      </w:r>
      <w:r w:rsidR="00B14143" w:rsidRPr="00D15785">
        <w:rPr>
          <w:rFonts w:ascii="Times New Roman" w:hAnsi="Times New Roman" w:cs="Times New Roman"/>
          <w:noProof/>
          <w:lang w:val="id-ID"/>
        </w:rPr>
        <w:t xml:space="preserve">] </w:t>
      </w:r>
      <w:r w:rsidR="00BD1287" w:rsidRPr="00D15785">
        <w:rPr>
          <w:rFonts w:ascii="Times New Roman" w:hAnsi="Times New Roman" w:cs="Times New Roman"/>
          <w:lang w:val="id-ID"/>
        </w:rPr>
        <w:t>[11]</w:t>
      </w:r>
      <w:r w:rsidRPr="00D15785">
        <w:rPr>
          <w:rFonts w:ascii="Times New Roman" w:hAnsi="Times New Roman" w:cs="Times New Roman"/>
        </w:rPr>
        <w:t xml:space="preserve"> lower student</w:t>
      </w:r>
      <w:r w:rsidR="00DC6148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 xml:space="preserve">teacher ratio, teacher shortage trained, poor school educational quality resources and </w:t>
      </w:r>
      <w:r w:rsidR="00DC6148" w:rsidRPr="00D15785">
        <w:rPr>
          <w:rFonts w:ascii="Times New Roman" w:hAnsi="Times New Roman" w:cs="Times New Roman"/>
        </w:rPr>
        <w:t>advers</w:t>
      </w:r>
      <w:r w:rsidRPr="00D15785">
        <w:rPr>
          <w:rFonts w:ascii="Times New Roman" w:hAnsi="Times New Roman" w:cs="Times New Roman"/>
        </w:rPr>
        <w:t xml:space="preserve">e school climate </w:t>
      </w:r>
      <w:ins w:id="0" w:author="NA" w:date="2020-08-17T21:13:00Z">
        <w:r w:rsidR="00A85B60" w:rsidRPr="00A85B60">
          <w:rPr>
            <w:rFonts w:ascii="Times New Roman" w:hAnsi="Times New Roman" w:cs="Times New Roman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3" o:spid="_x0000_s1046" type="#_x0000_t75" style="position:absolute;left:0;text-align:left;margin-left:158.45pt;margin-top:-8.2pt;width:1.45pt;height:1.45pt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">
              <v:imagedata r:id="rId9" o:title=""/>
              <o:lock v:ext="edit" rotation="t" aspectratio="f"/>
            </v:shape>
          </w:pict>
        </w:r>
      </w:ins>
      <w:r w:rsidR="00DC6148" w:rsidRPr="00D15785">
        <w:rPr>
          <w:rFonts w:ascii="Times New Roman" w:hAnsi="Times New Roman" w:cs="Times New Roman"/>
        </w:rPr>
        <w:t>a</w:t>
      </w:r>
      <w:r w:rsidRPr="00D15785">
        <w:rPr>
          <w:rFonts w:ascii="Times New Roman" w:hAnsi="Times New Roman" w:cs="Times New Roman"/>
        </w:rPr>
        <w:t>ffect</w:t>
      </w:r>
      <w:r w:rsidR="001172BE" w:rsidRPr="00D15785">
        <w:rPr>
          <w:rFonts w:ascii="Times New Roman" w:hAnsi="Times New Roman" w:cs="Times New Roman"/>
          <w:lang w:val="id-ID"/>
        </w:rPr>
        <w:t>ed</w:t>
      </w:r>
      <w:r w:rsidRPr="00D15785">
        <w:rPr>
          <w:rFonts w:ascii="Times New Roman" w:hAnsi="Times New Roman" w:cs="Times New Roman"/>
        </w:rPr>
        <w:t xml:space="preserve"> student</w:t>
      </w:r>
      <w:r w:rsidR="001172BE" w:rsidRPr="00D15785">
        <w:rPr>
          <w:rFonts w:ascii="Times New Roman" w:hAnsi="Times New Roman" w:cs="Times New Roman"/>
          <w:lang w:val="id-ID"/>
        </w:rPr>
        <w:t>s’</w:t>
      </w:r>
      <w:r w:rsidRPr="00D15785">
        <w:rPr>
          <w:rFonts w:ascii="Times New Roman" w:hAnsi="Times New Roman" w:cs="Times New Roman"/>
        </w:rPr>
        <w:t xml:space="preserve"> achievement</w:t>
      </w:r>
      <w:r w:rsidR="001172BE" w:rsidRPr="00D15785">
        <w:rPr>
          <w:rFonts w:ascii="Times New Roman" w:hAnsi="Times New Roman" w:cs="Times New Roman"/>
          <w:lang w:val="id-ID"/>
        </w:rPr>
        <w:t xml:space="preserve">. </w:t>
      </w:r>
    </w:p>
    <w:p w:rsidR="00F63570" w:rsidRDefault="00A85B60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ins w:id="1" w:author="NA" w:date="2020-08-17T21:13:00Z">
        <w:r w:rsidRPr="00A85B60">
          <w:rPr>
            <w:rFonts w:ascii="Times New Roman" w:hAnsi="Times New Roman" w:cs="Times New Roman"/>
            <w:noProof/>
          </w:rPr>
          <w:pict>
            <v:shape id="Ink 2" o:spid="_x0000_s1044" type="#_x0000_t75" style="position:absolute;left:0;text-align:left;margin-left:201.35pt;margin-top:30.7pt;width:1.45pt;height:1.4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">
              <v:imagedata r:id="rId9" o:title=""/>
              <o:lock v:ext="edit" rotation="t" aspectratio="f"/>
            </v:shape>
          </w:pict>
        </w:r>
      </w:ins>
      <w:r w:rsidR="00BA3BD7" w:rsidRPr="00D15785">
        <w:rPr>
          <w:rFonts w:ascii="Times New Roman" w:hAnsi="Times New Roman" w:cs="Times New Roman"/>
        </w:rPr>
        <w:tab/>
        <w:t>Therefor</w:t>
      </w:r>
      <w:r w:rsidR="00DC6148" w:rsidRPr="00D15785">
        <w:rPr>
          <w:rFonts w:ascii="Times New Roman" w:hAnsi="Times New Roman" w:cs="Times New Roman"/>
        </w:rPr>
        <w:t>e</w:t>
      </w:r>
      <w:r w:rsidR="00BA3BD7" w:rsidRPr="00D15785">
        <w:rPr>
          <w:rFonts w:ascii="Times New Roman" w:hAnsi="Times New Roman" w:cs="Times New Roman"/>
        </w:rPr>
        <w:t xml:space="preserve">, </w:t>
      </w:r>
      <w:r w:rsidR="00DC6148" w:rsidRPr="00D15785">
        <w:rPr>
          <w:rFonts w:ascii="Times New Roman" w:hAnsi="Times New Roman" w:cs="Times New Roman"/>
        </w:rPr>
        <w:t>several</w:t>
      </w:r>
      <w:r w:rsidR="00BA3BD7" w:rsidRPr="00D15785">
        <w:rPr>
          <w:rFonts w:ascii="Times New Roman" w:hAnsi="Times New Roman" w:cs="Times New Roman"/>
        </w:rPr>
        <w:t xml:space="preserve"> factor</w:t>
      </w:r>
      <w:r w:rsidR="000B0378" w:rsidRPr="00D15785">
        <w:rPr>
          <w:rFonts w:ascii="Times New Roman" w:hAnsi="Times New Roman" w:cs="Times New Roman"/>
          <w:lang w:val="id-ID"/>
        </w:rPr>
        <w:t>s</w:t>
      </w:r>
      <w:r w:rsidR="00BA3BD7" w:rsidRPr="00D15785">
        <w:rPr>
          <w:rFonts w:ascii="Times New Roman" w:hAnsi="Times New Roman" w:cs="Times New Roman"/>
        </w:rPr>
        <w:t xml:space="preserve"> </w:t>
      </w:r>
      <w:r w:rsidR="000B0378" w:rsidRPr="00D15785">
        <w:rPr>
          <w:rFonts w:ascii="Times New Roman" w:hAnsi="Times New Roman" w:cs="Times New Roman"/>
          <w:lang w:val="id-ID"/>
        </w:rPr>
        <w:t>corres</w:t>
      </w:r>
      <w:r w:rsidR="0087725A" w:rsidRPr="00D15785">
        <w:rPr>
          <w:rFonts w:ascii="Times New Roman" w:hAnsi="Times New Roman" w:cs="Times New Roman"/>
        </w:rPr>
        <w:t>p</w:t>
      </w:r>
      <w:r w:rsidR="000B0378" w:rsidRPr="00D15785">
        <w:rPr>
          <w:rFonts w:ascii="Times New Roman" w:hAnsi="Times New Roman" w:cs="Times New Roman"/>
          <w:lang w:val="id-ID"/>
        </w:rPr>
        <w:t>on</w:t>
      </w:r>
      <w:r w:rsidR="0087725A">
        <w:rPr>
          <w:rFonts w:ascii="Times New Roman" w:hAnsi="Times New Roman" w:cs="Times New Roman"/>
          <w:lang w:val="id-ID"/>
        </w:rPr>
        <w:t>ding</w:t>
      </w:r>
      <w:r w:rsidR="000B0378" w:rsidRPr="00D15785">
        <w:rPr>
          <w:rFonts w:ascii="Times New Roman" w:hAnsi="Times New Roman" w:cs="Times New Roman"/>
          <w:lang w:val="id-ID"/>
        </w:rPr>
        <w:t xml:space="preserve"> both</w:t>
      </w:r>
      <w:r w:rsidR="00BA3BD7" w:rsidRPr="00D15785">
        <w:rPr>
          <w:rFonts w:ascii="Times New Roman" w:hAnsi="Times New Roman" w:cs="Times New Roman"/>
        </w:rPr>
        <w:t xml:space="preserve"> student level and school level with student </w:t>
      </w:r>
      <w:r w:rsidR="000B0378" w:rsidRPr="00D15785">
        <w:rPr>
          <w:rFonts w:ascii="Times New Roman" w:hAnsi="Times New Roman" w:cs="Times New Roman"/>
          <w:lang w:val="id-ID"/>
        </w:rPr>
        <w:t>achievement</w:t>
      </w:r>
      <w:r w:rsidR="00BA3BD7" w:rsidRPr="00D15785">
        <w:rPr>
          <w:rFonts w:ascii="Times New Roman" w:hAnsi="Times New Roman" w:cs="Times New Roman"/>
        </w:rPr>
        <w:t xml:space="preserve">. </w:t>
      </w:r>
      <w:r w:rsidR="00DC6148" w:rsidRPr="00D15785">
        <w:rPr>
          <w:rFonts w:ascii="Times New Roman" w:hAnsi="Times New Roman" w:cs="Times New Roman"/>
        </w:rPr>
        <w:t>Consequently,</w:t>
      </w:r>
      <w:r w:rsidR="00BA3BD7" w:rsidRPr="00D15785">
        <w:rPr>
          <w:rFonts w:ascii="Times New Roman" w:hAnsi="Times New Roman" w:cs="Times New Roman"/>
        </w:rPr>
        <w:t xml:space="preserve"> this research uses analys</w:t>
      </w:r>
      <w:r w:rsidR="000B0378" w:rsidRPr="00D15785">
        <w:rPr>
          <w:rFonts w:ascii="Times New Roman" w:hAnsi="Times New Roman" w:cs="Times New Roman"/>
          <w:lang w:val="id-ID"/>
        </w:rPr>
        <w:t>i</w:t>
      </w:r>
      <w:r w:rsidR="00BA3BD7" w:rsidRPr="00D15785">
        <w:rPr>
          <w:rFonts w:ascii="Times New Roman" w:hAnsi="Times New Roman" w:cs="Times New Roman"/>
        </w:rPr>
        <w:t xml:space="preserve">s </w:t>
      </w:r>
      <w:r w:rsidR="00BA3BD7" w:rsidRPr="00D15785">
        <w:rPr>
          <w:rFonts w:ascii="Times New Roman" w:hAnsi="Times New Roman" w:cs="Times New Roman"/>
          <w:i/>
        </w:rPr>
        <w:t xml:space="preserve">Multilevel Modelling </w:t>
      </w:r>
      <w:r w:rsidR="00C402F0" w:rsidRPr="00D15785">
        <w:rPr>
          <w:rFonts w:ascii="Times New Roman" w:hAnsi="Times New Roman" w:cs="Times New Roman"/>
          <w:lang w:val="id-ID"/>
        </w:rPr>
        <w:t xml:space="preserve">to </w:t>
      </w:r>
      <w:r w:rsidR="00BA3BD7" w:rsidRPr="00D15785">
        <w:rPr>
          <w:rFonts w:ascii="Times New Roman" w:hAnsi="Times New Roman" w:cs="Times New Roman"/>
        </w:rPr>
        <w:t xml:space="preserve">look factors </w:t>
      </w:r>
      <w:r w:rsidR="00C402F0" w:rsidRPr="00D15785">
        <w:rPr>
          <w:rFonts w:ascii="Times New Roman" w:hAnsi="Times New Roman" w:cs="Times New Roman"/>
          <w:lang w:val="id-ID"/>
        </w:rPr>
        <w:t xml:space="preserve">both </w:t>
      </w:r>
      <w:r w:rsidR="00BA3BD7" w:rsidRPr="00D15785">
        <w:rPr>
          <w:rFonts w:ascii="Times New Roman" w:hAnsi="Times New Roman" w:cs="Times New Roman"/>
        </w:rPr>
        <w:t xml:space="preserve">student level and school level with student achievement in mathematics literacy. </w:t>
      </w:r>
    </w:p>
    <w:p w:rsidR="0087725A" w:rsidRDefault="0087725A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87725A" w:rsidRDefault="0087725A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87725A" w:rsidRDefault="0087725A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87725A" w:rsidRDefault="0087725A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87725A" w:rsidRPr="0087725A" w:rsidRDefault="0087725A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A3E1C" w:rsidRPr="00D15785" w:rsidRDefault="003A3E1C" w:rsidP="003A3E1C">
      <w:pPr>
        <w:pStyle w:val="ListParagraph"/>
        <w:numPr>
          <w:ilvl w:val="0"/>
          <w:numId w:val="40"/>
        </w:numPr>
        <w:spacing w:line="240" w:lineRule="auto"/>
        <w:ind w:left="426"/>
        <w:jc w:val="both"/>
        <w:rPr>
          <w:rFonts w:ascii="Times New Roman" w:hAnsi="Times New Roman" w:cs="Times New Roman"/>
          <w:b/>
          <w:lang w:val="id-ID"/>
        </w:rPr>
      </w:pPr>
      <w:r w:rsidRPr="00D15785">
        <w:rPr>
          <w:rFonts w:ascii="Times New Roman" w:hAnsi="Times New Roman" w:cs="Times New Roman"/>
          <w:b/>
          <w:lang w:val="id-ID"/>
        </w:rPr>
        <w:lastRenderedPageBreak/>
        <w:t>Literature Revie</w:t>
      </w:r>
      <w:r w:rsidRPr="00D15785">
        <w:rPr>
          <w:rStyle w:val="tlid-translation"/>
          <w:rFonts w:ascii="Times New Roman" w:hAnsi="Times New Roman" w:cs="Times New Roman"/>
          <w:b/>
        </w:rPr>
        <w:t>w</w:t>
      </w:r>
    </w:p>
    <w:p w:rsidR="00EE0173" w:rsidRDefault="00BA3BD7" w:rsidP="00EE0173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i/>
          <w:color w:val="131413"/>
        </w:rPr>
        <w:t xml:space="preserve">Individual Level Characteristics </w:t>
      </w:r>
      <w:r w:rsidRPr="00D15785">
        <w:rPr>
          <w:rFonts w:ascii="Times New Roman" w:hAnsi="Times New Roman" w:cs="Times New Roman"/>
        </w:rPr>
        <w:t xml:space="preserve"> </w:t>
      </w:r>
    </w:p>
    <w:p w:rsidR="00BA3BD7" w:rsidRPr="00D15785" w:rsidRDefault="00BA3BD7" w:rsidP="00EE0173">
      <w:pPr>
        <w:spacing w:line="240" w:lineRule="auto"/>
        <w:jc w:val="both"/>
        <w:rPr>
          <w:rStyle w:val="tlid-translation"/>
          <w:rFonts w:ascii="Times New Roman" w:hAnsi="Times New Roman" w:cs="Times New Roman"/>
        </w:rPr>
      </w:pPr>
      <w:r w:rsidRPr="00D15785">
        <w:rPr>
          <w:rStyle w:val="tlid-translation"/>
          <w:rFonts w:ascii="Times New Roman" w:hAnsi="Times New Roman" w:cs="Times New Roman"/>
        </w:rPr>
        <w:t xml:space="preserve">There are several factors </w:t>
      </w:r>
      <w:r w:rsidR="009F4981" w:rsidRPr="00D15785">
        <w:rPr>
          <w:rStyle w:val="tlid-translation"/>
          <w:rFonts w:ascii="Times New Roman" w:hAnsi="Times New Roman" w:cs="Times New Roman"/>
          <w:lang w:val="id-ID"/>
        </w:rPr>
        <w:t xml:space="preserve"> </w:t>
      </w:r>
      <w:r w:rsidRPr="00D15785">
        <w:rPr>
          <w:rStyle w:val="tlid-translation"/>
          <w:rFonts w:ascii="Times New Roman" w:hAnsi="Times New Roman" w:cs="Times New Roman"/>
        </w:rPr>
        <w:t>student level that affect t</w:t>
      </w:r>
      <w:r w:rsidR="009F4981" w:rsidRPr="00D15785">
        <w:rPr>
          <w:rStyle w:val="tlid-translation"/>
          <w:rFonts w:ascii="Times New Roman" w:hAnsi="Times New Roman" w:cs="Times New Roman"/>
          <w:lang w:val="id-ID"/>
        </w:rPr>
        <w:t>o</w:t>
      </w:r>
      <w:r w:rsidRPr="00D15785">
        <w:rPr>
          <w:rStyle w:val="tlid-translation"/>
          <w:rFonts w:ascii="Times New Roman" w:hAnsi="Times New Roman" w:cs="Times New Roman"/>
        </w:rPr>
        <w:t xml:space="preserve"> </w:t>
      </w:r>
      <w:r w:rsidR="00DC6148" w:rsidRPr="00D15785">
        <w:rPr>
          <w:rStyle w:val="tlid-translation"/>
          <w:rFonts w:ascii="Times New Roman" w:hAnsi="Times New Roman" w:cs="Times New Roman"/>
        </w:rPr>
        <w:t>resul</w:t>
      </w:r>
      <w:r w:rsidRPr="00D15785">
        <w:rPr>
          <w:rStyle w:val="tlid-translation"/>
          <w:rFonts w:ascii="Times New Roman" w:hAnsi="Times New Roman" w:cs="Times New Roman"/>
        </w:rPr>
        <w:t xml:space="preserve">t of students' mathematics </w:t>
      </w:r>
      <w:r w:rsidR="009F4981" w:rsidRPr="00D15785">
        <w:rPr>
          <w:rStyle w:val="tlid-translation"/>
          <w:rFonts w:ascii="Times New Roman" w:hAnsi="Times New Roman" w:cs="Times New Roman"/>
          <w:lang w:val="id-ID"/>
        </w:rPr>
        <w:t>achievement</w:t>
      </w:r>
      <w:r w:rsidRPr="00D15785">
        <w:rPr>
          <w:rStyle w:val="tlid-translation"/>
          <w:rFonts w:ascii="Times New Roman" w:hAnsi="Times New Roman" w:cs="Times New Roman"/>
        </w:rPr>
        <w:t xml:space="preserve">, where several </w:t>
      </w:r>
      <w:r w:rsidR="009F4981" w:rsidRPr="00D15785">
        <w:rPr>
          <w:rStyle w:val="tlid-translation"/>
          <w:rFonts w:ascii="Times New Roman" w:hAnsi="Times New Roman" w:cs="Times New Roman"/>
          <w:lang w:val="id-ID"/>
        </w:rPr>
        <w:t xml:space="preserve">are </w:t>
      </w:r>
      <w:r w:rsidRPr="00D15785">
        <w:rPr>
          <w:rStyle w:val="tlid-translation"/>
          <w:rFonts w:ascii="Times New Roman" w:hAnsi="Times New Roman" w:cs="Times New Roman"/>
        </w:rPr>
        <w:t>characteristics such as family</w:t>
      </w:r>
      <w:r w:rsidR="00DC6148" w:rsidRPr="00D15785">
        <w:rPr>
          <w:rStyle w:val="tlid-translation"/>
          <w:rFonts w:ascii="Times New Roman" w:hAnsi="Times New Roman" w:cs="Times New Roman"/>
        </w:rPr>
        <w:t>'</w:t>
      </w:r>
      <w:r w:rsidRPr="00D15785">
        <w:rPr>
          <w:rStyle w:val="tlid-translation"/>
          <w:rFonts w:ascii="Times New Roman" w:hAnsi="Times New Roman" w:cs="Times New Roman"/>
        </w:rPr>
        <w:t>s social</w:t>
      </w:r>
      <w:r w:rsidR="00DC6148" w:rsidRPr="00D15785">
        <w:rPr>
          <w:rStyle w:val="tlid-translation"/>
          <w:rFonts w:ascii="Times New Roman" w:hAnsi="Times New Roman" w:cs="Times New Roman"/>
        </w:rPr>
        <w:t>-</w:t>
      </w:r>
      <w:r w:rsidRPr="00D15785">
        <w:rPr>
          <w:rStyle w:val="tlid-translation"/>
          <w:rFonts w:ascii="Times New Roman" w:hAnsi="Times New Roman" w:cs="Times New Roman"/>
        </w:rPr>
        <w:t xml:space="preserve">economic status (ESCS) and attitudes towards school which affect student mathematics </w:t>
      </w:r>
      <w:r w:rsidR="009F4981" w:rsidRPr="00D15785">
        <w:rPr>
          <w:rStyle w:val="tlid-translation"/>
          <w:rFonts w:ascii="Times New Roman" w:hAnsi="Times New Roman" w:cs="Times New Roman"/>
        </w:rPr>
        <w:t>achievement</w:t>
      </w:r>
      <w:r w:rsidRPr="00D15785">
        <w:rPr>
          <w:rStyle w:val="tlid-translation"/>
          <w:rFonts w:ascii="Times New Roman" w:hAnsi="Times New Roman" w:cs="Times New Roman"/>
        </w:rPr>
        <w:t xml:space="preserve">. </w:t>
      </w:r>
    </w:p>
    <w:p w:rsidR="006F6230" w:rsidRPr="00D15785" w:rsidRDefault="00BA3BD7" w:rsidP="00BA3BD7">
      <w:pPr>
        <w:spacing w:line="240" w:lineRule="auto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i/>
        </w:rPr>
        <w:t>Index of economic, social</w:t>
      </w:r>
      <w:r w:rsidR="0032448C" w:rsidRPr="00D15785">
        <w:rPr>
          <w:rFonts w:ascii="Times New Roman" w:hAnsi="Times New Roman" w:cs="Times New Roman"/>
          <w:i/>
        </w:rPr>
        <w:t>,</w:t>
      </w:r>
      <w:r w:rsidRPr="00D15785">
        <w:rPr>
          <w:rFonts w:ascii="Times New Roman" w:hAnsi="Times New Roman" w:cs="Times New Roman"/>
          <w:i/>
        </w:rPr>
        <w:t xml:space="preserve"> and cultural status </w:t>
      </w:r>
      <w:r w:rsidRPr="00D15785">
        <w:rPr>
          <w:rFonts w:ascii="Times New Roman" w:hAnsi="Times New Roman" w:cs="Times New Roman"/>
        </w:rPr>
        <w:t xml:space="preserve">(ESCS) </w:t>
      </w:r>
    </w:p>
    <w:p w:rsidR="00BA3BD7" w:rsidRPr="00FC197B" w:rsidRDefault="0087725A" w:rsidP="00EE0173">
      <w:pPr>
        <w:spacing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anner </w:t>
      </w:r>
      <w:r w:rsidRPr="00D15785">
        <w:rPr>
          <w:rFonts w:ascii="Times New Roman" w:hAnsi="Times New Roman" w:cs="Times New Roman"/>
          <w:lang w:val="id-ID"/>
        </w:rPr>
        <w:t xml:space="preserve"> </w:t>
      </w:r>
      <w:r w:rsidR="00BA3BD7" w:rsidRPr="00D15785">
        <w:rPr>
          <w:rFonts w:ascii="Times New Roman" w:hAnsi="Times New Roman" w:cs="Times New Roman"/>
        </w:rPr>
        <w:t>say family</w:t>
      </w:r>
      <w:r w:rsidR="00DC6148" w:rsidRPr="00D15785">
        <w:rPr>
          <w:rFonts w:ascii="Times New Roman" w:hAnsi="Times New Roman" w:cs="Times New Roman"/>
        </w:rPr>
        <w:t>'</w:t>
      </w:r>
      <w:r w:rsidR="00BA3BD7" w:rsidRPr="00D15785">
        <w:rPr>
          <w:rFonts w:ascii="Times New Roman" w:hAnsi="Times New Roman" w:cs="Times New Roman"/>
        </w:rPr>
        <w:t xml:space="preserve">s with ESCS sufficient or higher </w:t>
      </w:r>
      <w:r w:rsidR="006471CA" w:rsidRPr="00D15785">
        <w:rPr>
          <w:rFonts w:ascii="Times New Roman" w:hAnsi="Times New Roman" w:cs="Times New Roman"/>
          <w:lang w:val="id-ID"/>
        </w:rPr>
        <w:t xml:space="preserve">to </w:t>
      </w:r>
      <w:r w:rsidR="00BA3BD7" w:rsidRPr="00D15785">
        <w:rPr>
          <w:rFonts w:ascii="Times New Roman" w:hAnsi="Times New Roman" w:cs="Times New Roman"/>
        </w:rPr>
        <w:t>tend succe</w:t>
      </w:r>
      <w:r w:rsidR="0032448C" w:rsidRPr="00D15785">
        <w:rPr>
          <w:rFonts w:ascii="Times New Roman" w:hAnsi="Times New Roman" w:cs="Times New Roman"/>
        </w:rPr>
        <w:t>s</w:t>
      </w:r>
      <w:r w:rsidR="00BA3BD7" w:rsidRPr="00D15785">
        <w:rPr>
          <w:rFonts w:ascii="Times New Roman" w:hAnsi="Times New Roman" w:cs="Times New Roman"/>
        </w:rPr>
        <w:t>s preparing their children for school. Besides</w:t>
      </w:r>
      <w:r w:rsidR="006471CA" w:rsidRPr="00D15785">
        <w:rPr>
          <w:rFonts w:ascii="Times New Roman" w:hAnsi="Times New Roman" w:cs="Times New Roman"/>
          <w:lang w:val="id-ID"/>
        </w:rPr>
        <w:t>,</w:t>
      </w:r>
      <w:r w:rsidR="00BA3BD7" w:rsidRPr="00D15785">
        <w:rPr>
          <w:rFonts w:ascii="Times New Roman" w:hAnsi="Times New Roman" w:cs="Times New Roman"/>
        </w:rPr>
        <w:t xml:space="preserve"> parent</w:t>
      </w:r>
      <w:r w:rsidR="00DC6148" w:rsidRPr="00D15785">
        <w:rPr>
          <w:rFonts w:ascii="Times New Roman" w:hAnsi="Times New Roman" w:cs="Times New Roman"/>
        </w:rPr>
        <w:t>'</w:t>
      </w:r>
      <w:r w:rsidR="00BA3BD7" w:rsidRPr="00D15785">
        <w:rPr>
          <w:rFonts w:ascii="Times New Roman" w:hAnsi="Times New Roman" w:cs="Times New Roman"/>
        </w:rPr>
        <w:t>s</w:t>
      </w:r>
      <w:r w:rsidR="006471CA" w:rsidRPr="00D15785">
        <w:rPr>
          <w:rFonts w:ascii="Times New Roman" w:hAnsi="Times New Roman" w:cs="Times New Roman"/>
          <w:lang w:val="id-ID"/>
        </w:rPr>
        <w:t xml:space="preserve"> </w:t>
      </w:r>
      <w:r w:rsidR="00BA3BD7" w:rsidRPr="00D15785">
        <w:rPr>
          <w:rFonts w:ascii="Times New Roman" w:hAnsi="Times New Roman" w:cs="Times New Roman"/>
        </w:rPr>
        <w:t xml:space="preserve">income </w:t>
      </w:r>
      <w:r w:rsidR="0014431A" w:rsidRPr="00D15785">
        <w:rPr>
          <w:rFonts w:ascii="Times New Roman" w:hAnsi="Times New Roman" w:cs="Times New Roman"/>
        </w:rPr>
        <w:t>w</w:t>
      </w:r>
      <w:r w:rsidR="0014431A" w:rsidRPr="00D15785">
        <w:rPr>
          <w:rFonts w:ascii="Times New Roman" w:hAnsi="Times New Roman" w:cs="Times New Roman"/>
          <w:lang w:val="id-ID"/>
        </w:rPr>
        <w:t>as</w:t>
      </w:r>
      <w:r w:rsidR="0014431A" w:rsidRPr="00D15785">
        <w:rPr>
          <w:rFonts w:ascii="Times New Roman" w:hAnsi="Times New Roman" w:cs="Times New Roman"/>
        </w:rPr>
        <w:t xml:space="preserve"> </w:t>
      </w:r>
      <w:r w:rsidR="0014431A" w:rsidRPr="00D15785">
        <w:rPr>
          <w:rFonts w:ascii="Times New Roman" w:hAnsi="Times New Roman" w:cs="Times New Roman"/>
          <w:lang w:val="id-ID"/>
        </w:rPr>
        <w:t>related</w:t>
      </w:r>
      <w:r w:rsidR="00BA3BD7" w:rsidRPr="00D15785">
        <w:rPr>
          <w:rFonts w:ascii="Times New Roman" w:hAnsi="Times New Roman" w:cs="Times New Roman"/>
        </w:rPr>
        <w:t xml:space="preserve"> with </w:t>
      </w:r>
      <w:r w:rsidR="00BA3BD7" w:rsidRPr="00D15785">
        <w:rPr>
          <w:rStyle w:val="tlid-translation"/>
          <w:rFonts w:ascii="Times New Roman" w:hAnsi="Times New Roman" w:cs="Times New Roman"/>
        </w:rPr>
        <w:t xml:space="preserve">student achievement and </w:t>
      </w:r>
      <w:r w:rsidR="0014431A" w:rsidRPr="00D15785">
        <w:rPr>
          <w:rStyle w:val="tlid-translation"/>
          <w:rFonts w:ascii="Times New Roman" w:hAnsi="Times New Roman" w:cs="Times New Roman"/>
          <w:lang w:val="id-ID"/>
        </w:rPr>
        <w:t xml:space="preserve">it </w:t>
      </w:r>
      <w:r w:rsidR="0014431A" w:rsidRPr="00D15785">
        <w:rPr>
          <w:rFonts w:ascii="Times New Roman" w:hAnsi="Times New Roman" w:cs="Times New Roman"/>
        </w:rPr>
        <w:t>w</w:t>
      </w:r>
      <w:r w:rsidR="0014431A" w:rsidRPr="00D15785">
        <w:rPr>
          <w:rFonts w:ascii="Times New Roman" w:hAnsi="Times New Roman" w:cs="Times New Roman"/>
          <w:lang w:val="id-ID"/>
        </w:rPr>
        <w:t>as</w:t>
      </w:r>
      <w:r w:rsidR="0014431A" w:rsidRPr="00D15785">
        <w:rPr>
          <w:rStyle w:val="tlid-translation"/>
          <w:rFonts w:ascii="Times New Roman" w:hAnsi="Times New Roman" w:cs="Times New Roman"/>
        </w:rPr>
        <w:t xml:space="preserve"> </w:t>
      </w:r>
      <w:r w:rsidR="0014431A" w:rsidRPr="00D15785">
        <w:rPr>
          <w:rStyle w:val="tlid-translation"/>
          <w:rFonts w:ascii="Times New Roman" w:hAnsi="Times New Roman" w:cs="Times New Roman"/>
          <w:lang w:val="id-ID"/>
        </w:rPr>
        <w:t xml:space="preserve"> </w:t>
      </w:r>
      <w:r w:rsidR="00BA3BD7" w:rsidRPr="00D15785">
        <w:rPr>
          <w:rStyle w:val="tlid-translation"/>
          <w:rFonts w:ascii="Times New Roman" w:hAnsi="Times New Roman" w:cs="Times New Roman"/>
        </w:rPr>
        <w:t>followed by parents</w:t>
      </w:r>
      <w:r w:rsidR="0014431A" w:rsidRPr="00D15785">
        <w:rPr>
          <w:rStyle w:val="tlid-translation"/>
          <w:rFonts w:ascii="Times New Roman" w:hAnsi="Times New Roman" w:cs="Times New Roman"/>
          <w:lang w:val="id-ID"/>
        </w:rPr>
        <w:t xml:space="preserve">’ </w:t>
      </w:r>
      <w:r w:rsidR="0014431A" w:rsidRPr="00D15785">
        <w:rPr>
          <w:rStyle w:val="tlid-translation"/>
          <w:rFonts w:ascii="Times New Roman" w:hAnsi="Times New Roman" w:cs="Times New Roman"/>
        </w:rPr>
        <w:t>job</w:t>
      </w:r>
      <w:r w:rsidR="00BA3BD7" w:rsidRPr="00D15785">
        <w:rPr>
          <w:rStyle w:val="tlid-translation"/>
          <w:rFonts w:ascii="Times New Roman" w:hAnsi="Times New Roman" w:cs="Times New Roman"/>
        </w:rPr>
        <w:t xml:space="preserve"> and education </w:t>
      </w:r>
      <w:r w:rsidR="00BD1287" w:rsidRPr="00D15785">
        <w:rPr>
          <w:rFonts w:ascii="Times New Roman" w:hAnsi="Times New Roman" w:cs="Times New Roman"/>
          <w:lang w:val="id-ID"/>
        </w:rPr>
        <w:t>[1</w:t>
      </w:r>
      <w:r w:rsidR="00BD1287" w:rsidRPr="00D15785">
        <w:rPr>
          <w:rFonts w:ascii="Times New Roman" w:hAnsi="Times New Roman" w:cs="Times New Roman"/>
        </w:rPr>
        <w:t>2</w:t>
      </w:r>
      <w:r w:rsidR="00BD1287" w:rsidRPr="00D15785">
        <w:rPr>
          <w:rFonts w:ascii="Times New Roman" w:hAnsi="Times New Roman" w:cs="Times New Roman"/>
          <w:lang w:val="id-ID"/>
        </w:rPr>
        <w:t>]</w:t>
      </w:r>
      <w:r w:rsidR="00BA3BD7" w:rsidRPr="00D15785">
        <w:rPr>
          <w:rFonts w:ascii="Times New Roman" w:hAnsi="Times New Roman" w:cs="Times New Roman"/>
          <w:color w:val="ED7D31" w:themeColor="accent2"/>
        </w:rPr>
        <w:t xml:space="preserve"> </w:t>
      </w:r>
      <w:r w:rsidR="00BD1287" w:rsidRPr="00D15785">
        <w:rPr>
          <w:rFonts w:ascii="Times New Roman" w:hAnsi="Times New Roman" w:cs="Times New Roman"/>
          <w:lang w:val="id-ID"/>
        </w:rPr>
        <w:t>[13]</w:t>
      </w:r>
      <w:r w:rsidR="00185425" w:rsidRPr="00D15785">
        <w:rPr>
          <w:rFonts w:ascii="Times New Roman" w:hAnsi="Times New Roman" w:cs="Times New Roman"/>
          <w:lang w:val="id-ID"/>
        </w:rPr>
        <w:t>.  Another</w:t>
      </w:r>
      <w:r w:rsidR="00BA3BD7" w:rsidRPr="00D15785">
        <w:rPr>
          <w:rFonts w:ascii="Times New Roman" w:hAnsi="Times New Roman" w:cs="Times New Roman"/>
        </w:rPr>
        <w:t xml:space="preserve"> opinions </w:t>
      </w:r>
      <w:r w:rsidR="006F6230" w:rsidRPr="00D15785">
        <w:rPr>
          <w:rFonts w:ascii="Times New Roman" w:hAnsi="Times New Roman" w:cs="Times New Roman"/>
          <w:lang w:val="id-ID"/>
        </w:rPr>
        <w:t xml:space="preserve">said </w:t>
      </w:r>
      <w:r w:rsidR="00BA3BD7" w:rsidRPr="00D15785">
        <w:rPr>
          <w:rFonts w:ascii="Times New Roman" w:hAnsi="Times New Roman" w:cs="Times New Roman"/>
        </w:rPr>
        <w:t xml:space="preserve">student who attend school </w:t>
      </w:r>
      <w:r w:rsidR="000F021F" w:rsidRPr="00D15785">
        <w:rPr>
          <w:rFonts w:ascii="Times New Roman" w:hAnsi="Times New Roman" w:cs="Times New Roman"/>
          <w:lang w:val="id-ID"/>
        </w:rPr>
        <w:t>large</w:t>
      </w:r>
      <w:r w:rsidR="00BA3BD7" w:rsidRPr="00D15785">
        <w:rPr>
          <w:rFonts w:ascii="Times New Roman" w:hAnsi="Times New Roman" w:cs="Times New Roman"/>
        </w:rPr>
        <w:t xml:space="preserve"> places and school with </w:t>
      </w:r>
      <w:r w:rsidR="0032448C" w:rsidRPr="00D15785">
        <w:rPr>
          <w:rFonts w:ascii="Times New Roman" w:hAnsi="Times New Roman" w:cs="Times New Roman"/>
        </w:rPr>
        <w:t>excellent</w:t>
      </w:r>
      <w:r w:rsidR="00BA3BD7" w:rsidRPr="00D15785">
        <w:rPr>
          <w:rFonts w:ascii="Times New Roman" w:hAnsi="Times New Roman" w:cs="Times New Roman"/>
        </w:rPr>
        <w:t xml:space="preserve"> educational resources </w:t>
      </w:r>
      <w:r w:rsidR="000F021F" w:rsidRPr="00D15785">
        <w:rPr>
          <w:rFonts w:ascii="Times New Roman" w:hAnsi="Times New Roman" w:cs="Times New Roman"/>
        </w:rPr>
        <w:t>w</w:t>
      </w:r>
      <w:r w:rsidR="000F021F" w:rsidRPr="00D15785">
        <w:rPr>
          <w:rFonts w:ascii="Times New Roman" w:hAnsi="Times New Roman" w:cs="Times New Roman"/>
          <w:lang w:val="id-ID"/>
        </w:rPr>
        <w:t xml:space="preserve">as </w:t>
      </w:r>
      <w:r w:rsidR="00BA3BD7" w:rsidRPr="00D15785">
        <w:rPr>
          <w:rFonts w:ascii="Times New Roman" w:hAnsi="Times New Roman" w:cs="Times New Roman"/>
        </w:rPr>
        <w:t>significant in mathematics</w:t>
      </w:r>
      <w:r w:rsidR="000F021F" w:rsidRPr="00D15785">
        <w:rPr>
          <w:rFonts w:ascii="Times New Roman" w:hAnsi="Times New Roman" w:cs="Times New Roman"/>
          <w:lang w:val="id-ID"/>
        </w:rPr>
        <w:t xml:space="preserve"> achievement</w:t>
      </w:r>
      <w:r w:rsidR="00BA3BD7" w:rsidRPr="00D15785">
        <w:rPr>
          <w:rFonts w:ascii="Times New Roman" w:hAnsi="Times New Roman" w:cs="Times New Roman"/>
        </w:rPr>
        <w:t>, indicating that</w:t>
      </w:r>
      <w:r w:rsidR="0082578C" w:rsidRPr="00D15785">
        <w:rPr>
          <w:rFonts w:ascii="Times New Roman" w:hAnsi="Times New Roman" w:cs="Times New Roman"/>
          <w:lang w:val="id-ID"/>
        </w:rPr>
        <w:t xml:space="preserve"> </w:t>
      </w:r>
      <w:r w:rsidR="0082578C" w:rsidRPr="00D15785">
        <w:rPr>
          <w:rFonts w:ascii="Times New Roman" w:hAnsi="Times New Roman" w:cs="Times New Roman"/>
        </w:rPr>
        <w:t>student</w:t>
      </w:r>
      <w:r w:rsidR="00BA3BD7" w:rsidRPr="00D15785">
        <w:rPr>
          <w:rFonts w:ascii="Times New Roman" w:hAnsi="Times New Roman" w:cs="Times New Roman"/>
        </w:rPr>
        <w:t xml:space="preserve"> </w:t>
      </w:r>
      <w:r w:rsidR="0082578C" w:rsidRPr="00D15785">
        <w:rPr>
          <w:rFonts w:ascii="Times New Roman" w:hAnsi="Times New Roman" w:cs="Times New Roman"/>
        </w:rPr>
        <w:t>w</w:t>
      </w:r>
      <w:r w:rsidR="0082578C" w:rsidRPr="00D15785">
        <w:rPr>
          <w:rFonts w:ascii="Times New Roman" w:hAnsi="Times New Roman" w:cs="Times New Roman"/>
          <w:lang w:val="id-ID"/>
        </w:rPr>
        <w:t xml:space="preserve">ho </w:t>
      </w:r>
      <w:r w:rsidR="0082578C" w:rsidRPr="00D15785">
        <w:rPr>
          <w:rFonts w:ascii="Times New Roman" w:hAnsi="Times New Roman" w:cs="Times New Roman"/>
        </w:rPr>
        <w:t xml:space="preserve">high </w:t>
      </w:r>
      <w:r w:rsidR="00BA3BD7" w:rsidRPr="00D15785">
        <w:rPr>
          <w:rFonts w:ascii="Times New Roman" w:hAnsi="Times New Roman" w:cs="Times New Roman"/>
        </w:rPr>
        <w:t>ESCS will get high</w:t>
      </w:r>
      <w:r w:rsidR="0082578C" w:rsidRPr="00D15785">
        <w:rPr>
          <w:rFonts w:ascii="Times New Roman" w:hAnsi="Times New Roman" w:cs="Times New Roman"/>
          <w:lang w:val="id-ID"/>
        </w:rPr>
        <w:t xml:space="preserve"> </w:t>
      </w:r>
      <w:r w:rsidR="00BA3BD7" w:rsidRPr="00D15785">
        <w:rPr>
          <w:rFonts w:ascii="Times New Roman" w:hAnsi="Times New Roman" w:cs="Times New Roman"/>
        </w:rPr>
        <w:t>score</w:t>
      </w:r>
      <w:r w:rsidR="00B14143" w:rsidRPr="00D15785">
        <w:rPr>
          <w:rFonts w:ascii="Times New Roman" w:hAnsi="Times New Roman" w:cs="Times New Roman"/>
          <w:noProof/>
          <w:lang w:val="id-ID"/>
        </w:rPr>
        <w:t xml:space="preserve">[1] </w:t>
      </w:r>
      <w:r w:rsidR="00BA3BD7" w:rsidRPr="00D15785">
        <w:rPr>
          <w:rFonts w:ascii="Times New Roman" w:hAnsi="Times New Roman" w:cs="Times New Roman"/>
        </w:rPr>
        <w:t xml:space="preserve">. Demir </w:t>
      </w:r>
      <w:r w:rsidR="0082578C" w:rsidRPr="00D15785">
        <w:rPr>
          <w:rFonts w:ascii="Times New Roman" w:hAnsi="Times New Roman" w:cs="Times New Roman"/>
          <w:lang w:val="id-ID"/>
        </w:rPr>
        <w:t>and friend</w:t>
      </w:r>
      <w:r w:rsidR="00BA3BD7" w:rsidRPr="00D15785">
        <w:rPr>
          <w:rFonts w:ascii="Times New Roman" w:hAnsi="Times New Roman" w:cs="Times New Roman"/>
        </w:rPr>
        <w:t xml:space="preserve"> in their research told that student </w:t>
      </w:r>
      <w:r w:rsidR="0082578C" w:rsidRPr="00D15785">
        <w:rPr>
          <w:rFonts w:ascii="Times New Roman" w:hAnsi="Times New Roman" w:cs="Times New Roman"/>
        </w:rPr>
        <w:t>w</w:t>
      </w:r>
      <w:r w:rsidR="0082578C" w:rsidRPr="00D15785">
        <w:rPr>
          <w:rFonts w:ascii="Times New Roman" w:hAnsi="Times New Roman" w:cs="Times New Roman"/>
          <w:lang w:val="id-ID"/>
        </w:rPr>
        <w:t>ho</w:t>
      </w:r>
      <w:r w:rsidR="0082578C" w:rsidRPr="00D15785">
        <w:rPr>
          <w:rFonts w:ascii="Times New Roman" w:hAnsi="Times New Roman" w:cs="Times New Roman"/>
        </w:rPr>
        <w:t xml:space="preserve"> </w:t>
      </w:r>
      <w:r w:rsidR="00BA3BD7" w:rsidRPr="00D15785">
        <w:rPr>
          <w:rFonts w:ascii="Times New Roman" w:hAnsi="Times New Roman" w:cs="Times New Roman"/>
        </w:rPr>
        <w:t>ha</w:t>
      </w:r>
      <w:r w:rsidR="0082578C" w:rsidRPr="00D15785">
        <w:rPr>
          <w:rFonts w:ascii="Times New Roman" w:hAnsi="Times New Roman" w:cs="Times New Roman"/>
          <w:lang w:val="id-ID"/>
        </w:rPr>
        <w:t>d</w:t>
      </w:r>
      <w:r w:rsidR="00BA3BD7" w:rsidRPr="00D15785">
        <w:rPr>
          <w:rFonts w:ascii="Times New Roman" w:hAnsi="Times New Roman" w:cs="Times New Roman"/>
        </w:rPr>
        <w:t xml:space="preserve"> </w:t>
      </w:r>
      <w:r w:rsidR="0082578C" w:rsidRPr="00D15785">
        <w:rPr>
          <w:rFonts w:ascii="Times New Roman" w:hAnsi="Times New Roman" w:cs="Times New Roman"/>
        </w:rPr>
        <w:t xml:space="preserve">high </w:t>
      </w:r>
      <w:r w:rsidR="00BA3BD7" w:rsidRPr="00D15785">
        <w:rPr>
          <w:rFonts w:ascii="Times New Roman" w:hAnsi="Times New Roman" w:cs="Times New Roman"/>
        </w:rPr>
        <w:t xml:space="preserve">ESCS </w:t>
      </w:r>
      <w:r w:rsidR="0082578C" w:rsidRPr="00D15785">
        <w:rPr>
          <w:rFonts w:ascii="Times New Roman" w:hAnsi="Times New Roman" w:cs="Times New Roman"/>
        </w:rPr>
        <w:t>will get high</w:t>
      </w:r>
      <w:r w:rsidR="0082578C" w:rsidRPr="00D15785">
        <w:rPr>
          <w:rFonts w:ascii="Times New Roman" w:hAnsi="Times New Roman" w:cs="Times New Roman"/>
          <w:lang w:val="id-ID"/>
        </w:rPr>
        <w:t xml:space="preserve"> m</w:t>
      </w:r>
      <w:r w:rsidR="00BA3BD7" w:rsidRPr="00D15785">
        <w:rPr>
          <w:rFonts w:ascii="Times New Roman" w:hAnsi="Times New Roman" w:cs="Times New Roman"/>
        </w:rPr>
        <w:t>athematics</w:t>
      </w:r>
      <w:r w:rsidR="0082578C" w:rsidRPr="00D15785">
        <w:rPr>
          <w:rFonts w:ascii="Times New Roman" w:hAnsi="Times New Roman" w:cs="Times New Roman"/>
          <w:lang w:val="id-ID"/>
        </w:rPr>
        <w:t xml:space="preserve"> </w:t>
      </w:r>
      <w:r w:rsidR="0082578C" w:rsidRPr="00D15785">
        <w:rPr>
          <w:rFonts w:ascii="Times New Roman" w:hAnsi="Times New Roman" w:cs="Times New Roman"/>
        </w:rPr>
        <w:t>score</w:t>
      </w:r>
      <w:r w:rsidR="00BA3BD7" w:rsidRPr="00D15785">
        <w:rPr>
          <w:rFonts w:ascii="Times New Roman" w:hAnsi="Times New Roman" w:cs="Times New Roman"/>
        </w:rPr>
        <w:t>.</w:t>
      </w:r>
      <w:r w:rsidR="000B2A4E" w:rsidRPr="00D15785">
        <w:rPr>
          <w:rFonts w:ascii="Times New Roman" w:hAnsi="Times New Roman" w:cs="Times New Roman"/>
          <w:lang w:val="id-ID"/>
        </w:rPr>
        <w:t xml:space="preserve">  Hig</w:t>
      </w:r>
      <w:r w:rsidR="00FA7ABD" w:rsidRPr="00D15785">
        <w:rPr>
          <w:rFonts w:ascii="Times New Roman" w:hAnsi="Times New Roman" w:cs="Times New Roman"/>
          <w:lang w:val="id-ID"/>
        </w:rPr>
        <w:t>h</w:t>
      </w:r>
      <w:r w:rsidR="000B2A4E" w:rsidRPr="00D15785">
        <w:rPr>
          <w:rFonts w:ascii="Times New Roman" w:hAnsi="Times New Roman" w:cs="Times New Roman"/>
          <w:lang w:val="id-ID"/>
        </w:rPr>
        <w:t xml:space="preserve"> or lo</w:t>
      </w:r>
      <w:r w:rsidR="000B2A4E" w:rsidRPr="00D15785">
        <w:rPr>
          <w:rFonts w:ascii="Times New Roman" w:hAnsi="Times New Roman" w:cs="Times New Roman"/>
        </w:rPr>
        <w:t>w</w:t>
      </w:r>
      <w:r w:rsidR="000B2A4E" w:rsidRPr="00D15785">
        <w:rPr>
          <w:rFonts w:ascii="Times New Roman" w:hAnsi="Times New Roman" w:cs="Times New Roman"/>
          <w:lang w:val="id-ID"/>
        </w:rPr>
        <w:t xml:space="preserve"> ESCS </w:t>
      </w:r>
      <w:r w:rsidR="000B2A4E" w:rsidRPr="00D15785">
        <w:rPr>
          <w:rFonts w:ascii="Times New Roman" w:hAnsi="Times New Roman" w:cs="Times New Roman"/>
        </w:rPr>
        <w:t>w</w:t>
      </w:r>
      <w:r w:rsidR="000B2A4E" w:rsidRPr="00D15785">
        <w:rPr>
          <w:rFonts w:ascii="Times New Roman" w:hAnsi="Times New Roman" w:cs="Times New Roman"/>
          <w:lang w:val="id-ID"/>
        </w:rPr>
        <w:t>as sus</w:t>
      </w:r>
      <w:r w:rsidR="000B2A4E" w:rsidRPr="00D15785">
        <w:rPr>
          <w:rFonts w:ascii="Times New Roman" w:hAnsi="Times New Roman" w:cs="Times New Roman"/>
        </w:rPr>
        <w:t>p</w:t>
      </w:r>
      <w:r w:rsidR="000B2A4E" w:rsidRPr="00D15785">
        <w:rPr>
          <w:rFonts w:ascii="Times New Roman" w:hAnsi="Times New Roman" w:cs="Times New Roman"/>
          <w:lang w:val="id-ID"/>
        </w:rPr>
        <w:t>ected to influence</w:t>
      </w:r>
      <w:r w:rsidR="00CD0771" w:rsidRPr="00D15785">
        <w:rPr>
          <w:rFonts w:ascii="Times New Roman" w:hAnsi="Times New Roman" w:cs="Times New Roman"/>
          <w:lang w:val="id-ID"/>
        </w:rPr>
        <w:t xml:space="preserve"> </w:t>
      </w:r>
      <w:r w:rsidR="000B2A4E" w:rsidRPr="00D15785">
        <w:rPr>
          <w:rFonts w:ascii="Times New Roman" w:hAnsi="Times New Roman" w:cs="Times New Roman"/>
          <w:lang w:val="id-ID"/>
        </w:rPr>
        <w:t xml:space="preserve"> of high and lo</w:t>
      </w:r>
      <w:r w:rsidR="000B2A4E" w:rsidRPr="00D15785">
        <w:rPr>
          <w:rFonts w:ascii="Times New Roman" w:hAnsi="Times New Roman" w:cs="Times New Roman"/>
        </w:rPr>
        <w:t>w</w:t>
      </w:r>
      <w:r w:rsidR="000B2A4E" w:rsidRPr="00D15785">
        <w:rPr>
          <w:rFonts w:ascii="Times New Roman" w:hAnsi="Times New Roman" w:cs="Times New Roman"/>
          <w:lang w:val="id-ID"/>
        </w:rPr>
        <w:t xml:space="preserve"> scores obtained by the assum</w:t>
      </w:r>
      <w:r w:rsidR="000B2A4E" w:rsidRPr="00D15785">
        <w:rPr>
          <w:rFonts w:ascii="Times New Roman" w:hAnsi="Times New Roman" w:cs="Times New Roman"/>
        </w:rPr>
        <w:t>p</w:t>
      </w:r>
      <w:r w:rsidR="000B2A4E" w:rsidRPr="00D15785">
        <w:rPr>
          <w:rFonts w:ascii="Times New Roman" w:hAnsi="Times New Roman" w:cs="Times New Roman"/>
          <w:lang w:val="id-ID"/>
        </w:rPr>
        <w:t xml:space="preserve">tion that </w:t>
      </w:r>
      <w:r w:rsidR="000B2A4E" w:rsidRPr="00D15785">
        <w:rPr>
          <w:rFonts w:ascii="Times New Roman" w:hAnsi="Times New Roman" w:cs="Times New Roman"/>
        </w:rPr>
        <w:t>w</w:t>
      </w:r>
      <w:r w:rsidR="000B2A4E" w:rsidRPr="00D15785">
        <w:rPr>
          <w:rFonts w:ascii="Times New Roman" w:hAnsi="Times New Roman" w:cs="Times New Roman"/>
          <w:lang w:val="id-ID"/>
        </w:rPr>
        <w:t xml:space="preserve">as equival to </w:t>
      </w:r>
      <w:r w:rsidR="000B2A4E" w:rsidRPr="00D15785">
        <w:rPr>
          <w:rFonts w:ascii="Times New Roman" w:hAnsi="Times New Roman" w:cs="Times New Roman"/>
        </w:rPr>
        <w:t>PISA</w:t>
      </w:r>
      <w:r w:rsidR="000B2A4E" w:rsidRPr="00D15785">
        <w:rPr>
          <w:rFonts w:ascii="Times New Roman" w:hAnsi="Times New Roman" w:cs="Times New Roman"/>
          <w:lang w:val="id-ID"/>
        </w:rPr>
        <w:t xml:space="preserve"> score that develoed coutries had the hig score comared to develo</w:t>
      </w:r>
      <w:r w:rsidR="000B2A4E" w:rsidRPr="00D15785">
        <w:rPr>
          <w:rFonts w:ascii="Times New Roman" w:hAnsi="Times New Roman" w:cs="Times New Roman"/>
        </w:rPr>
        <w:t>p</w:t>
      </w:r>
      <w:r w:rsidR="00B36749" w:rsidRPr="00D15785">
        <w:rPr>
          <w:rFonts w:ascii="Times New Roman" w:hAnsi="Times New Roman" w:cs="Times New Roman"/>
          <w:lang w:val="id-ID"/>
        </w:rPr>
        <w:t xml:space="preserve"> [14].</w:t>
      </w:r>
      <w:r w:rsidR="001F7068" w:rsidRPr="00D15785">
        <w:rPr>
          <w:rFonts w:ascii="Times New Roman" w:hAnsi="Times New Roman" w:cs="Times New Roman"/>
          <w:lang w:val="id-ID"/>
        </w:rPr>
        <w:t xml:space="preserve"> In addition, some studies axamining the ESCS is </w:t>
      </w:r>
      <w:r w:rsidR="001F7068" w:rsidRPr="00D15785">
        <w:rPr>
          <w:rFonts w:ascii="Times New Roman" w:hAnsi="Times New Roman" w:cs="Times New Roman"/>
        </w:rPr>
        <w:t>p</w:t>
      </w:r>
      <w:r w:rsidR="001F7068" w:rsidRPr="00D15785">
        <w:rPr>
          <w:rFonts w:ascii="Times New Roman" w:hAnsi="Times New Roman" w:cs="Times New Roman"/>
          <w:lang w:val="id-ID"/>
        </w:rPr>
        <w:t>ositive correlation bet</w:t>
      </w:r>
      <w:r w:rsidR="001F7068" w:rsidRPr="00D15785">
        <w:rPr>
          <w:rFonts w:ascii="Times New Roman" w:hAnsi="Times New Roman" w:cs="Times New Roman"/>
        </w:rPr>
        <w:t>w</w:t>
      </w:r>
      <w:r w:rsidR="001F7068" w:rsidRPr="00D15785">
        <w:rPr>
          <w:rFonts w:ascii="Times New Roman" w:hAnsi="Times New Roman" w:cs="Times New Roman"/>
          <w:lang w:val="id-ID"/>
        </w:rPr>
        <w:t>een the students socioeconomic status and their achievement in learning mathematics</w:t>
      </w:r>
      <w:r w:rsidR="00D96196" w:rsidRPr="00D15785">
        <w:rPr>
          <w:rFonts w:ascii="Times New Roman" w:hAnsi="Times New Roman" w:cs="Times New Roman"/>
          <w:lang w:val="id-ID"/>
        </w:rPr>
        <w:t xml:space="preserve"> [14M]</w:t>
      </w:r>
      <w:r w:rsidR="001F7068" w:rsidRPr="00D15785">
        <w:rPr>
          <w:rFonts w:ascii="Times New Roman" w:hAnsi="Times New Roman" w:cs="Times New Roman"/>
          <w:lang w:val="id-ID"/>
        </w:rPr>
        <w:t xml:space="preserve">. </w:t>
      </w:r>
      <w:r w:rsidR="00845AE9" w:rsidRPr="00D15785">
        <w:rPr>
          <w:rFonts w:ascii="Times New Roman" w:hAnsi="Times New Roman" w:cs="Times New Roman"/>
          <w:lang w:val="id-ID"/>
        </w:rPr>
        <w:t xml:space="preserve">In general, there is a commonality of the </w:t>
      </w:r>
      <w:r w:rsidR="00845AE9" w:rsidRPr="00D15785">
        <w:rPr>
          <w:rFonts w:ascii="Times New Roman" w:hAnsi="Times New Roman" w:cs="Times New Roman"/>
        </w:rPr>
        <w:t>w</w:t>
      </w:r>
      <w:r w:rsidR="00845AE9" w:rsidRPr="00D15785">
        <w:rPr>
          <w:rFonts w:ascii="Times New Roman" w:hAnsi="Times New Roman" w:cs="Times New Roman"/>
          <w:lang w:val="id-ID"/>
        </w:rPr>
        <w:t xml:space="preserve">orld research literature about ESCS that students </w:t>
      </w:r>
      <w:r w:rsidR="00845AE9" w:rsidRPr="00D15785">
        <w:rPr>
          <w:rFonts w:ascii="Times New Roman" w:hAnsi="Times New Roman" w:cs="Times New Roman"/>
        </w:rPr>
        <w:t>w</w:t>
      </w:r>
      <w:r w:rsidR="00845AE9" w:rsidRPr="00D15785">
        <w:rPr>
          <w:rFonts w:ascii="Times New Roman" w:hAnsi="Times New Roman" w:cs="Times New Roman"/>
          <w:lang w:val="id-ID"/>
        </w:rPr>
        <w:t xml:space="preserve">hose family backgroud </w:t>
      </w:r>
      <w:r w:rsidR="00845AE9" w:rsidRPr="00D15785">
        <w:rPr>
          <w:rFonts w:ascii="Times New Roman" w:hAnsi="Times New Roman" w:cs="Times New Roman"/>
        </w:rPr>
        <w:t>w</w:t>
      </w:r>
      <w:r w:rsidR="00845AE9" w:rsidRPr="00D15785">
        <w:rPr>
          <w:rFonts w:ascii="Times New Roman" w:hAnsi="Times New Roman" w:cs="Times New Roman"/>
          <w:lang w:val="id-ID"/>
        </w:rPr>
        <w:t xml:space="preserve">as high ESCS </w:t>
      </w:r>
      <w:r w:rsidR="00C85EF8" w:rsidRPr="00D15785">
        <w:rPr>
          <w:rFonts w:ascii="Times New Roman" w:hAnsi="Times New Roman" w:cs="Times New Roman"/>
        </w:rPr>
        <w:t>p</w:t>
      </w:r>
      <w:r w:rsidR="00845AE9" w:rsidRPr="00D15785">
        <w:rPr>
          <w:rFonts w:ascii="Times New Roman" w:hAnsi="Times New Roman" w:cs="Times New Roman"/>
          <w:lang w:val="id-ID"/>
        </w:rPr>
        <w:t>erform better than other student</w:t>
      </w:r>
      <w:r w:rsidR="00FA7ABD" w:rsidRPr="00D15785">
        <w:rPr>
          <w:rFonts w:ascii="Times New Roman" w:hAnsi="Times New Roman" w:cs="Times New Roman"/>
          <w:lang w:val="id-ID"/>
        </w:rPr>
        <w:t xml:space="preserve"> [</w:t>
      </w:r>
      <w:r w:rsidR="00D62E06">
        <w:rPr>
          <w:rFonts w:ascii="Times New Roman" w:hAnsi="Times New Roman" w:cs="Times New Roman"/>
          <w:lang w:val="id-ID"/>
        </w:rPr>
        <w:t>9</w:t>
      </w:r>
      <w:r w:rsidR="00FA7ABD" w:rsidRPr="00D15785">
        <w:rPr>
          <w:rFonts w:ascii="Times New Roman" w:hAnsi="Times New Roman" w:cs="Times New Roman"/>
          <w:lang w:val="id-ID"/>
        </w:rPr>
        <w:t>]</w:t>
      </w:r>
      <w:r w:rsidR="00845AE9" w:rsidRPr="00D15785">
        <w:rPr>
          <w:rFonts w:ascii="Times New Roman" w:hAnsi="Times New Roman" w:cs="Times New Roman"/>
          <w:lang w:val="id-ID"/>
        </w:rPr>
        <w:t>.</w:t>
      </w:r>
      <w:r w:rsidR="00FA7ABD" w:rsidRPr="00D15785">
        <w:rPr>
          <w:rFonts w:ascii="Times New Roman" w:hAnsi="Times New Roman" w:cs="Times New Roman"/>
          <w:lang w:val="id-ID"/>
        </w:rPr>
        <w:t xml:space="preserve"> </w:t>
      </w:r>
      <w:r w:rsidR="00C85EF8" w:rsidRPr="00D15785">
        <w:rPr>
          <w:rFonts w:ascii="Times New Roman" w:hAnsi="Times New Roman" w:cs="Times New Roman"/>
          <w:lang w:val="id-ID"/>
        </w:rPr>
        <w:t xml:space="preserve">And than, </w:t>
      </w:r>
      <w:r w:rsidRPr="00D15785">
        <w:rPr>
          <w:rFonts w:ascii="Times New Roman" w:hAnsi="Times New Roman" w:cs="Times New Roman"/>
          <w:noProof/>
        </w:rPr>
        <w:t>Karakolidis</w:t>
      </w:r>
      <w:r w:rsidRPr="00D15785">
        <w:rPr>
          <w:rFonts w:ascii="Times New Roman" w:hAnsi="Times New Roman" w:cs="Times New Roman"/>
          <w:lang w:val="id-ID"/>
        </w:rPr>
        <w:t xml:space="preserve"> </w:t>
      </w:r>
      <w:r w:rsidR="00C85EF8" w:rsidRPr="00D15785">
        <w:rPr>
          <w:rFonts w:ascii="Times New Roman" w:hAnsi="Times New Roman" w:cs="Times New Roman"/>
          <w:lang w:val="id-ID"/>
        </w:rPr>
        <w:t>argue that childrens schooling  and give less su</w:t>
      </w:r>
      <w:r w:rsidR="00C85EF8" w:rsidRPr="00D15785">
        <w:rPr>
          <w:rFonts w:ascii="Times New Roman" w:hAnsi="Times New Roman" w:cs="Times New Roman"/>
        </w:rPr>
        <w:t>pp</w:t>
      </w:r>
      <w:r w:rsidR="00C85EF8" w:rsidRPr="00D15785">
        <w:rPr>
          <w:rFonts w:ascii="Times New Roman" w:hAnsi="Times New Roman" w:cs="Times New Roman"/>
          <w:lang w:val="id-ID"/>
        </w:rPr>
        <w:t>ort to children as com</w:t>
      </w:r>
      <w:r w:rsidR="00C85EF8" w:rsidRPr="00D15785">
        <w:rPr>
          <w:rFonts w:ascii="Times New Roman" w:hAnsi="Times New Roman" w:cs="Times New Roman"/>
        </w:rPr>
        <w:t>p</w:t>
      </w:r>
      <w:r w:rsidR="00C85EF8" w:rsidRPr="00D15785">
        <w:rPr>
          <w:rFonts w:ascii="Times New Roman" w:hAnsi="Times New Roman" w:cs="Times New Roman"/>
          <w:lang w:val="id-ID"/>
        </w:rPr>
        <w:t xml:space="preserve">ared to </w:t>
      </w:r>
      <w:r w:rsidR="00C85EF8" w:rsidRPr="00D15785">
        <w:rPr>
          <w:rFonts w:ascii="Times New Roman" w:hAnsi="Times New Roman" w:cs="Times New Roman"/>
        </w:rPr>
        <w:t>p</w:t>
      </w:r>
      <w:r w:rsidR="00C85EF8" w:rsidRPr="00D15785">
        <w:rPr>
          <w:rFonts w:ascii="Times New Roman" w:hAnsi="Times New Roman" w:cs="Times New Roman"/>
          <w:lang w:val="id-ID"/>
        </w:rPr>
        <w:t xml:space="preserve">arents from families </w:t>
      </w:r>
      <w:r w:rsidR="00C85EF8" w:rsidRPr="00D15785">
        <w:rPr>
          <w:rFonts w:ascii="Times New Roman" w:hAnsi="Times New Roman" w:cs="Times New Roman"/>
        </w:rPr>
        <w:t>w</w:t>
      </w:r>
      <w:r w:rsidR="00C85EF8" w:rsidRPr="00D15785">
        <w:rPr>
          <w:rFonts w:ascii="Times New Roman" w:hAnsi="Times New Roman" w:cs="Times New Roman"/>
          <w:lang w:val="id-ID"/>
        </w:rPr>
        <w:t>ith a high SES, resulting in lo</w:t>
      </w:r>
      <w:r w:rsidR="00C85EF8" w:rsidRPr="00D15785">
        <w:rPr>
          <w:rFonts w:ascii="Times New Roman" w:hAnsi="Times New Roman" w:cs="Times New Roman"/>
        </w:rPr>
        <w:t>w</w:t>
      </w:r>
      <w:r w:rsidR="00C85EF8" w:rsidRPr="00D15785">
        <w:rPr>
          <w:rFonts w:ascii="Times New Roman" w:hAnsi="Times New Roman" w:cs="Times New Roman"/>
          <w:lang w:val="id-ID"/>
        </w:rPr>
        <w:t xml:space="preserve"> academic achievement. </w:t>
      </w:r>
      <w:r w:rsidR="00EE0173">
        <w:rPr>
          <w:rFonts w:ascii="Times New Roman" w:hAnsi="Times New Roman" w:cs="Times New Roman"/>
          <w:lang w:val="id-ID"/>
        </w:rPr>
        <w:t xml:space="preserve"> </w:t>
      </w:r>
      <w:r w:rsidR="00EB404C" w:rsidRPr="00D15785">
        <w:rPr>
          <w:rFonts w:ascii="Times New Roman" w:hAnsi="Times New Roman" w:cs="Times New Roman"/>
          <w:lang w:val="id-ID"/>
        </w:rPr>
        <w:t xml:space="preserve">ATTNACT </w:t>
      </w:r>
      <w:r w:rsidR="00EE0173">
        <w:rPr>
          <w:rFonts w:ascii="Times New Roman" w:hAnsi="Times New Roman" w:cs="Times New Roman"/>
          <w:i/>
          <w:lang w:val="id-ID"/>
        </w:rPr>
        <w:t>(</w:t>
      </w:r>
      <w:r w:rsidR="00EE0173" w:rsidRPr="00D15785">
        <w:rPr>
          <w:rFonts w:ascii="Times New Roman" w:hAnsi="Times New Roman" w:cs="Times New Roman"/>
          <w:i/>
        </w:rPr>
        <w:t>Attitude towards school</w:t>
      </w:r>
      <w:r w:rsidR="00EE0173">
        <w:rPr>
          <w:rFonts w:ascii="Times New Roman" w:hAnsi="Times New Roman" w:cs="Times New Roman"/>
          <w:i/>
          <w:lang w:val="id-ID"/>
        </w:rPr>
        <w:t>)</w:t>
      </w:r>
      <w:r w:rsidR="00EE0173" w:rsidRPr="00D15785">
        <w:rPr>
          <w:rFonts w:ascii="Times New Roman" w:hAnsi="Times New Roman" w:cs="Times New Roman"/>
          <w:i/>
        </w:rPr>
        <w:t xml:space="preserve"> </w:t>
      </w:r>
      <w:r w:rsidR="00EB404C" w:rsidRPr="00D15785">
        <w:rPr>
          <w:rFonts w:ascii="Times New Roman" w:hAnsi="Times New Roman" w:cs="Times New Roman"/>
          <w:lang w:val="id-ID"/>
        </w:rPr>
        <w:t>defined attitude as evaluative dis</w:t>
      </w:r>
      <w:r w:rsidR="00EB404C" w:rsidRPr="00D15785">
        <w:rPr>
          <w:rFonts w:ascii="Times New Roman" w:hAnsi="Times New Roman" w:cs="Times New Roman"/>
        </w:rPr>
        <w:t>p</w:t>
      </w:r>
      <w:r w:rsidR="00EB404C" w:rsidRPr="00D15785">
        <w:rPr>
          <w:rFonts w:ascii="Times New Roman" w:hAnsi="Times New Roman" w:cs="Times New Roman"/>
          <w:lang w:val="id-ID"/>
        </w:rPr>
        <w:t>osition to</w:t>
      </w:r>
      <w:r w:rsidR="00EB404C" w:rsidRPr="00D15785">
        <w:rPr>
          <w:rFonts w:ascii="Times New Roman" w:hAnsi="Times New Roman" w:cs="Times New Roman"/>
        </w:rPr>
        <w:t>w</w:t>
      </w:r>
      <w:r w:rsidR="00EB404C" w:rsidRPr="00D15785">
        <w:rPr>
          <w:rFonts w:ascii="Times New Roman" w:hAnsi="Times New Roman" w:cs="Times New Roman"/>
          <w:lang w:val="id-ID"/>
        </w:rPr>
        <w:t xml:space="preserve">ard a subject </w:t>
      </w:r>
      <w:r w:rsidR="00EB404C" w:rsidRPr="00D15785">
        <w:rPr>
          <w:rFonts w:ascii="Times New Roman" w:hAnsi="Times New Roman" w:cs="Times New Roman"/>
        </w:rPr>
        <w:t>w</w:t>
      </w:r>
      <w:r w:rsidR="00EB404C" w:rsidRPr="00D15785">
        <w:rPr>
          <w:rFonts w:ascii="Times New Roman" w:hAnsi="Times New Roman" w:cs="Times New Roman"/>
          <w:lang w:val="id-ID"/>
        </w:rPr>
        <w:t>as com</w:t>
      </w:r>
      <w:r w:rsidR="00EB404C" w:rsidRPr="00D15785">
        <w:rPr>
          <w:rFonts w:ascii="Times New Roman" w:hAnsi="Times New Roman" w:cs="Times New Roman"/>
        </w:rPr>
        <w:t>p</w:t>
      </w:r>
      <w:r w:rsidR="00EB404C" w:rsidRPr="00D15785">
        <w:rPr>
          <w:rFonts w:ascii="Times New Roman" w:hAnsi="Times New Roman" w:cs="Times New Roman"/>
          <w:lang w:val="id-ID"/>
        </w:rPr>
        <w:t>arised of cognitive, affective and behavioral as</w:t>
      </w:r>
      <w:r w:rsidR="00EB404C" w:rsidRPr="00D15785">
        <w:rPr>
          <w:rFonts w:ascii="Times New Roman" w:hAnsi="Times New Roman" w:cs="Times New Roman"/>
        </w:rPr>
        <w:t>p</w:t>
      </w:r>
      <w:r w:rsidR="00EB404C" w:rsidRPr="00D15785">
        <w:rPr>
          <w:rFonts w:ascii="Times New Roman" w:hAnsi="Times New Roman" w:cs="Times New Roman"/>
          <w:lang w:val="id-ID"/>
        </w:rPr>
        <w:t xml:space="preserve">ects, </w:t>
      </w:r>
      <w:r w:rsidR="00EB404C" w:rsidRPr="00D15785">
        <w:rPr>
          <w:rFonts w:ascii="Times New Roman" w:hAnsi="Times New Roman" w:cs="Times New Roman"/>
        </w:rPr>
        <w:t>w</w:t>
      </w:r>
      <w:r w:rsidR="00EB404C" w:rsidRPr="00D15785">
        <w:rPr>
          <w:rFonts w:ascii="Times New Roman" w:hAnsi="Times New Roman" w:cs="Times New Roman"/>
          <w:lang w:val="id-ID"/>
        </w:rPr>
        <w:t xml:space="preserve">hich get </w:t>
      </w:r>
      <w:r w:rsidR="00EB404C" w:rsidRPr="00D15785">
        <w:rPr>
          <w:rFonts w:ascii="Times New Roman" w:hAnsi="Times New Roman" w:cs="Times New Roman"/>
        </w:rPr>
        <w:t>p</w:t>
      </w:r>
      <w:r w:rsidR="00EB404C" w:rsidRPr="00D15785">
        <w:rPr>
          <w:rFonts w:ascii="Times New Roman" w:hAnsi="Times New Roman" w:cs="Times New Roman"/>
          <w:lang w:val="id-ID"/>
        </w:rPr>
        <w:t>redict kno</w:t>
      </w:r>
      <w:r w:rsidR="00EB404C" w:rsidRPr="00D15785">
        <w:rPr>
          <w:rFonts w:ascii="Times New Roman" w:hAnsi="Times New Roman" w:cs="Times New Roman"/>
        </w:rPr>
        <w:t>w</w:t>
      </w:r>
      <w:r w:rsidR="00EB404C" w:rsidRPr="00D15785">
        <w:rPr>
          <w:rFonts w:ascii="Times New Roman" w:hAnsi="Times New Roman" w:cs="Times New Roman"/>
          <w:lang w:val="id-ID"/>
        </w:rPr>
        <w:t xml:space="preserve">ledge level and affective reaction </w:t>
      </w:r>
      <w:r w:rsidR="00EB404C" w:rsidRPr="00206CC4">
        <w:rPr>
          <w:rFonts w:ascii="Times New Roman" w:hAnsi="Times New Roman" w:cs="Times New Roman"/>
          <w:b/>
          <w:lang w:val="id-ID"/>
        </w:rPr>
        <w:t>[</w:t>
      </w:r>
      <w:r w:rsidR="00206CC4" w:rsidRPr="00D15785">
        <w:rPr>
          <w:rFonts w:ascii="Times New Roman" w:hAnsi="Times New Roman" w:cs="Times New Roman"/>
        </w:rPr>
        <w:t>2</w:t>
      </w:r>
      <w:r w:rsidR="00206CC4">
        <w:rPr>
          <w:rFonts w:ascii="Times New Roman" w:hAnsi="Times New Roman" w:cs="Times New Roman"/>
          <w:lang w:val="id-ID"/>
        </w:rPr>
        <w:t>6</w:t>
      </w:r>
      <w:r w:rsidR="00EB404C" w:rsidRPr="00206CC4">
        <w:rPr>
          <w:rFonts w:ascii="Times New Roman" w:hAnsi="Times New Roman" w:cs="Times New Roman"/>
          <w:b/>
          <w:lang w:val="id-ID"/>
        </w:rPr>
        <w:t>]</w:t>
      </w:r>
      <w:r w:rsidR="00EB404C" w:rsidRPr="00206CC4">
        <w:rPr>
          <w:rFonts w:ascii="Times New Roman" w:hAnsi="Times New Roman" w:cs="Times New Roman"/>
          <w:lang w:val="id-ID"/>
        </w:rPr>
        <w:t>.</w:t>
      </w:r>
      <w:r w:rsidR="00EB404C" w:rsidRPr="00D15785">
        <w:rPr>
          <w:rFonts w:ascii="Times New Roman" w:hAnsi="Times New Roman" w:cs="Times New Roman"/>
          <w:lang w:val="id-ID"/>
        </w:rPr>
        <w:t xml:space="preserve"> </w:t>
      </w:r>
      <w:r w:rsidR="00FC197B">
        <w:rPr>
          <w:rFonts w:ascii="Times New Roman" w:hAnsi="Times New Roman" w:cs="Times New Roman"/>
          <w:lang w:val="id-ID"/>
        </w:rPr>
        <w:t xml:space="preserve">Attitude toards learning have concetually linked </w:t>
      </w:r>
      <w:r w:rsidR="00EB404C" w:rsidRPr="00D15785">
        <w:rPr>
          <w:rFonts w:ascii="Times New Roman" w:hAnsi="Times New Roman" w:cs="Times New Roman"/>
          <w:lang w:val="id-ID"/>
        </w:rPr>
        <w:t xml:space="preserve"> </w:t>
      </w:r>
      <w:r w:rsidR="00FC197B" w:rsidRPr="00D15785">
        <w:rPr>
          <w:rFonts w:ascii="Times New Roman" w:hAnsi="Times New Roman" w:cs="Times New Roman"/>
        </w:rPr>
        <w:t>w</w:t>
      </w:r>
      <w:r w:rsidR="00FC197B" w:rsidRPr="00D15785">
        <w:rPr>
          <w:rFonts w:ascii="Times New Roman" w:hAnsi="Times New Roman" w:cs="Times New Roman"/>
          <w:lang w:val="id-ID"/>
        </w:rPr>
        <w:t>ith</w:t>
      </w:r>
      <w:r w:rsidR="00FC197B">
        <w:rPr>
          <w:rFonts w:ascii="Times New Roman" w:hAnsi="Times New Roman" w:cs="Times New Roman"/>
          <w:lang w:val="id-ID"/>
        </w:rPr>
        <w:t xml:space="preserve"> students’ engangement in school activies, their school ax</w:t>
      </w:r>
      <w:r w:rsidR="00EE0173" w:rsidRPr="00D15785">
        <w:rPr>
          <w:rFonts w:ascii="Times New Roman" w:hAnsi="Times New Roman" w:cs="Times New Roman"/>
        </w:rPr>
        <w:t>p</w:t>
      </w:r>
      <w:r w:rsidR="00EE0173">
        <w:rPr>
          <w:rFonts w:ascii="Times New Roman" w:hAnsi="Times New Roman" w:cs="Times New Roman"/>
          <w:lang w:val="id-ID"/>
        </w:rPr>
        <w:t>eriance and than their dedication to schooling [OECD 13c].</w:t>
      </w:r>
      <w:r w:rsidR="00EB404C" w:rsidRPr="00D15785">
        <w:rPr>
          <w:rFonts w:ascii="Times New Roman" w:hAnsi="Times New Roman" w:cs="Times New Roman"/>
          <w:lang w:val="id-ID"/>
        </w:rPr>
        <w:t xml:space="preserve"> </w:t>
      </w:r>
      <w:r w:rsidR="006D718E" w:rsidRPr="00D15785">
        <w:rPr>
          <w:rFonts w:ascii="Times New Roman" w:hAnsi="Times New Roman" w:cs="Times New Roman"/>
          <w:lang w:val="id-ID"/>
        </w:rPr>
        <w:t>In addition</w:t>
      </w:r>
      <w:r w:rsidR="00BA3BD7" w:rsidRPr="00D15785">
        <w:rPr>
          <w:rFonts w:ascii="Times New Roman" w:hAnsi="Times New Roman" w:cs="Times New Roman"/>
        </w:rPr>
        <w:t xml:space="preserve"> </w:t>
      </w:r>
      <w:r w:rsidR="00B14143" w:rsidRPr="00D15785">
        <w:rPr>
          <w:rFonts w:ascii="Times New Roman" w:hAnsi="Times New Roman" w:cs="Times New Roman"/>
          <w:noProof/>
          <w:lang w:val="id-ID"/>
        </w:rPr>
        <w:t>[1]</w:t>
      </w:r>
      <w:r w:rsidR="00BA3BD7" w:rsidRPr="00D15785">
        <w:rPr>
          <w:rFonts w:ascii="Times New Roman" w:hAnsi="Times New Roman" w:cs="Times New Roman"/>
        </w:rPr>
        <w:t xml:space="preserve"> </w:t>
      </w:r>
      <w:r w:rsidR="0032448C" w:rsidRPr="00D15785">
        <w:rPr>
          <w:rFonts w:ascii="Times New Roman" w:hAnsi="Times New Roman" w:cs="Times New Roman"/>
        </w:rPr>
        <w:t>sai</w:t>
      </w:r>
      <w:r w:rsidR="00BA3BD7" w:rsidRPr="00D15785">
        <w:rPr>
          <w:rFonts w:ascii="Times New Roman" w:hAnsi="Times New Roman" w:cs="Times New Roman"/>
        </w:rPr>
        <w:t>d that student ha</w:t>
      </w:r>
      <w:r w:rsidR="006D718E" w:rsidRPr="00D15785">
        <w:rPr>
          <w:rFonts w:ascii="Times New Roman" w:hAnsi="Times New Roman" w:cs="Times New Roman"/>
          <w:lang w:val="id-ID"/>
        </w:rPr>
        <w:t>d</w:t>
      </w:r>
      <w:r w:rsidR="0032448C" w:rsidRPr="00D15785">
        <w:rPr>
          <w:rFonts w:ascii="Times New Roman" w:hAnsi="Times New Roman" w:cs="Times New Roman"/>
        </w:rPr>
        <w:t xml:space="preserve"> excellent</w:t>
      </w:r>
      <w:r w:rsidR="00BA3BD7" w:rsidRPr="00D15785">
        <w:rPr>
          <w:rFonts w:ascii="Times New Roman" w:hAnsi="Times New Roman" w:cs="Times New Roman"/>
        </w:rPr>
        <w:t xml:space="preserve"> positive attitude will get </w:t>
      </w:r>
      <w:r w:rsidR="0032448C" w:rsidRPr="00D15785">
        <w:rPr>
          <w:rFonts w:ascii="Times New Roman" w:hAnsi="Times New Roman" w:cs="Times New Roman"/>
        </w:rPr>
        <w:t xml:space="preserve">a </w:t>
      </w:r>
      <w:r w:rsidR="00BA3BD7" w:rsidRPr="00D15785">
        <w:rPr>
          <w:rFonts w:ascii="Times New Roman" w:hAnsi="Times New Roman" w:cs="Times New Roman"/>
        </w:rPr>
        <w:t xml:space="preserve">high score in </w:t>
      </w:r>
      <w:r w:rsidR="006D718E" w:rsidRPr="00D15785">
        <w:rPr>
          <w:rFonts w:ascii="Times New Roman" w:hAnsi="Times New Roman" w:cs="Times New Roman"/>
        </w:rPr>
        <w:t xml:space="preserve">PISA </w:t>
      </w:r>
      <w:r w:rsidR="00BA3BD7" w:rsidRPr="00D15785">
        <w:rPr>
          <w:rFonts w:ascii="Times New Roman" w:hAnsi="Times New Roman" w:cs="Times New Roman"/>
        </w:rPr>
        <w:t xml:space="preserve">assessment in particular </w:t>
      </w:r>
      <w:r w:rsidR="001F3439" w:rsidRPr="00D15785">
        <w:rPr>
          <w:rFonts w:ascii="Times New Roman" w:hAnsi="Times New Roman" w:cs="Times New Roman"/>
          <w:lang w:val="id-ID"/>
        </w:rPr>
        <w:t>m</w:t>
      </w:r>
      <w:r w:rsidR="00BA3BD7" w:rsidRPr="00D15785">
        <w:rPr>
          <w:rFonts w:ascii="Times New Roman" w:hAnsi="Times New Roman" w:cs="Times New Roman"/>
        </w:rPr>
        <w:t xml:space="preserve">athematics </w:t>
      </w:r>
      <w:r w:rsidR="00580898" w:rsidRPr="00D15785">
        <w:rPr>
          <w:rFonts w:ascii="Times New Roman" w:hAnsi="Times New Roman" w:cs="Times New Roman"/>
          <w:lang w:val="id-ID"/>
        </w:rPr>
        <w:t>achievement</w:t>
      </w:r>
      <w:r w:rsidR="00BA3BD7" w:rsidRPr="00D15785">
        <w:rPr>
          <w:rFonts w:ascii="Times New Roman" w:hAnsi="Times New Roman" w:cs="Times New Roman"/>
        </w:rPr>
        <w:t xml:space="preserve">. </w:t>
      </w:r>
      <w:r w:rsidR="00194AC3" w:rsidRPr="00D15785">
        <w:rPr>
          <w:rFonts w:ascii="Times New Roman" w:hAnsi="Times New Roman" w:cs="Times New Roman"/>
          <w:lang w:val="id-ID"/>
        </w:rPr>
        <w:t xml:space="preserve">But, this finding </w:t>
      </w:r>
      <w:r w:rsidR="00194AC3" w:rsidRPr="00D15785">
        <w:rPr>
          <w:rFonts w:ascii="Times New Roman" w:hAnsi="Times New Roman" w:cs="Times New Roman"/>
        </w:rPr>
        <w:t>w</w:t>
      </w:r>
      <w:r w:rsidR="00194AC3" w:rsidRPr="00D15785">
        <w:rPr>
          <w:rFonts w:ascii="Times New Roman" w:hAnsi="Times New Roman" w:cs="Times New Roman"/>
          <w:lang w:val="id-ID"/>
        </w:rPr>
        <w:t xml:space="preserve">as contrast </w:t>
      </w:r>
      <w:r w:rsidR="00194AC3" w:rsidRPr="00D15785">
        <w:rPr>
          <w:rFonts w:ascii="Times New Roman" w:hAnsi="Times New Roman" w:cs="Times New Roman"/>
        </w:rPr>
        <w:t>w</w:t>
      </w:r>
      <w:r w:rsidR="00194AC3" w:rsidRPr="00D15785">
        <w:rPr>
          <w:rFonts w:ascii="Times New Roman" w:hAnsi="Times New Roman" w:cs="Times New Roman"/>
          <w:lang w:val="id-ID"/>
        </w:rPr>
        <w:t xml:space="preserve">ith Lee, he said ATTNACT </w:t>
      </w:r>
      <w:r w:rsidR="00FC38A4" w:rsidRPr="00D15785">
        <w:rPr>
          <w:rFonts w:ascii="Times New Roman" w:hAnsi="Times New Roman" w:cs="Times New Roman"/>
        </w:rPr>
        <w:t xml:space="preserve">did not statistically significant with mathematics </w:t>
      </w:r>
      <w:r w:rsidR="00FC38A4" w:rsidRPr="00D15785">
        <w:rPr>
          <w:rFonts w:ascii="Times New Roman" w:hAnsi="Times New Roman" w:cs="Times New Roman"/>
          <w:lang w:val="id-ID"/>
        </w:rPr>
        <w:t>achievement [</w:t>
      </w:r>
      <w:r w:rsidR="00D62E06">
        <w:rPr>
          <w:rFonts w:ascii="Times New Roman" w:hAnsi="Times New Roman" w:cs="Times New Roman"/>
          <w:lang w:val="id-ID"/>
        </w:rPr>
        <w:t>11</w:t>
      </w:r>
      <w:r w:rsidR="00FC38A4" w:rsidRPr="00D15785">
        <w:rPr>
          <w:rFonts w:ascii="Times New Roman" w:hAnsi="Times New Roman" w:cs="Times New Roman"/>
          <w:lang w:val="id-ID"/>
        </w:rPr>
        <w:t>]</w:t>
      </w:r>
      <w:r w:rsidR="004D7436" w:rsidRPr="00D15785">
        <w:rPr>
          <w:rFonts w:ascii="Times New Roman" w:hAnsi="Times New Roman" w:cs="Times New Roman"/>
          <w:lang w:val="id-ID"/>
        </w:rPr>
        <w:t xml:space="preserve">. </w:t>
      </w:r>
    </w:p>
    <w:p w:rsidR="00BA3BD7" w:rsidRPr="00D15785" w:rsidRDefault="00BA3BD7" w:rsidP="00BA3BD7">
      <w:pPr>
        <w:spacing w:line="240" w:lineRule="auto"/>
        <w:jc w:val="both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  <w:i/>
          <w:color w:val="131413"/>
        </w:rPr>
        <w:t xml:space="preserve">School Level Characteristics </w:t>
      </w:r>
      <w:r w:rsidRPr="00D15785">
        <w:rPr>
          <w:rFonts w:ascii="Times New Roman" w:hAnsi="Times New Roman" w:cs="Times New Roman"/>
        </w:rPr>
        <w:t xml:space="preserve"> </w:t>
      </w:r>
    </w:p>
    <w:p w:rsidR="00BA3BD7" w:rsidRPr="009B19CA" w:rsidRDefault="00BA3BD7" w:rsidP="00EE0173">
      <w:pPr>
        <w:spacing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</w:rPr>
        <w:t>Student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 xml:space="preserve">teacher ratio state relationship between </w:t>
      </w:r>
      <w:r w:rsidR="0032448C" w:rsidRPr="00D15785">
        <w:rPr>
          <w:rFonts w:ascii="Times New Roman" w:hAnsi="Times New Roman" w:cs="Times New Roman"/>
        </w:rPr>
        <w:t>several</w:t>
      </w:r>
      <w:r w:rsidRPr="00D15785">
        <w:rPr>
          <w:rFonts w:ascii="Times New Roman" w:hAnsi="Times New Roman" w:cs="Times New Roman"/>
        </w:rPr>
        <w:t xml:space="preserve"> students enrolled in school, district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or education system, where </w:t>
      </w:r>
      <w:r w:rsidR="0032448C" w:rsidRPr="00D15785">
        <w:rPr>
          <w:rFonts w:ascii="Times New Roman" w:hAnsi="Times New Roman" w:cs="Times New Roman"/>
        </w:rPr>
        <w:t>several</w:t>
      </w:r>
      <w:r w:rsidRPr="00D15785">
        <w:rPr>
          <w:rFonts w:ascii="Times New Roman" w:hAnsi="Times New Roman" w:cs="Times New Roman"/>
        </w:rPr>
        <w:t xml:space="preserve"> teacher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equivalent full time employed by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 xml:space="preserve">school. </w:t>
      </w:r>
      <w:r w:rsidR="0032448C" w:rsidRPr="00D15785">
        <w:rPr>
          <w:rFonts w:ascii="Times New Roman" w:hAnsi="Times New Roman" w:cs="Times New Roman"/>
        </w:rPr>
        <w:t>The l</w:t>
      </w:r>
      <w:r w:rsidRPr="00D15785">
        <w:rPr>
          <w:rFonts w:ascii="Times New Roman" w:hAnsi="Times New Roman" w:cs="Times New Roman"/>
        </w:rPr>
        <w:t>ow student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 xml:space="preserve">teacher ratio will affect </w:t>
      </w:r>
      <w:r w:rsidRPr="00D15785">
        <w:rPr>
          <w:rStyle w:val="tlid-translation"/>
          <w:rFonts w:ascii="Times New Roman" w:hAnsi="Times New Roman" w:cs="Times New Roman"/>
        </w:rPr>
        <w:t>student achievement c</w:t>
      </w:r>
      <w:r w:rsidR="0032448C" w:rsidRPr="00D15785">
        <w:rPr>
          <w:rStyle w:val="tlid-translation"/>
          <w:rFonts w:ascii="Times New Roman" w:hAnsi="Times New Roman" w:cs="Times New Roman"/>
        </w:rPr>
        <w:t>a</w:t>
      </w:r>
      <w:r w:rsidRPr="00D15785">
        <w:rPr>
          <w:rStyle w:val="tlid-translation"/>
          <w:rFonts w:ascii="Times New Roman" w:hAnsi="Times New Roman" w:cs="Times New Roman"/>
        </w:rPr>
        <w:t>used shortage of quality trained teachers</w:t>
      </w:r>
      <w:r w:rsidRPr="00D15785">
        <w:rPr>
          <w:rFonts w:ascii="Times New Roman" w:hAnsi="Times New Roman" w:cs="Times New Roman"/>
        </w:rPr>
        <w:t xml:space="preserve"> and negative school education resources </w:t>
      </w:r>
      <w:r w:rsidR="00CE1B73" w:rsidRPr="00D15785">
        <w:rPr>
          <w:rFonts w:ascii="Times New Roman" w:hAnsi="Times New Roman" w:cs="Times New Roman"/>
          <w:noProof/>
          <w:lang w:val="id-ID"/>
        </w:rPr>
        <w:t>[</w:t>
      </w:r>
      <w:r w:rsidR="00D62E06">
        <w:rPr>
          <w:rFonts w:ascii="Times New Roman" w:hAnsi="Times New Roman" w:cs="Times New Roman"/>
          <w:noProof/>
          <w:lang w:val="id-ID"/>
        </w:rPr>
        <w:t>7</w:t>
      </w:r>
      <w:r w:rsidR="00CE1B73" w:rsidRPr="00D15785">
        <w:rPr>
          <w:rFonts w:ascii="Times New Roman" w:hAnsi="Times New Roman" w:cs="Times New Roman"/>
          <w:noProof/>
          <w:lang w:val="id-ID"/>
        </w:rPr>
        <w:t>]</w:t>
      </w:r>
      <w:r w:rsidR="00A8733C">
        <w:rPr>
          <w:rFonts w:ascii="Times New Roman" w:hAnsi="Times New Roman" w:cs="Times New Roman"/>
          <w:noProof/>
          <w:lang w:val="id-ID"/>
        </w:rPr>
        <w:t xml:space="preserve">. In addition, researh result </w:t>
      </w:r>
      <w:r w:rsidR="0087725A">
        <w:rPr>
          <w:rFonts w:ascii="Times New Roman" w:hAnsi="Times New Roman" w:cs="Times New Roman"/>
          <w:noProof/>
          <w:lang w:val="id-ID"/>
        </w:rPr>
        <w:t>[</w:t>
      </w:r>
      <w:r w:rsidR="00596E20">
        <w:rPr>
          <w:rFonts w:ascii="Times New Roman" w:hAnsi="Times New Roman" w:cs="Times New Roman"/>
          <w:noProof/>
          <w:lang w:val="id-ID"/>
        </w:rPr>
        <w:t>1]</w:t>
      </w:r>
      <w:r w:rsidR="00A8733C">
        <w:rPr>
          <w:rFonts w:ascii="Times New Roman" w:hAnsi="Times New Roman" w:cs="Times New Roman"/>
          <w:noProof/>
          <w:lang w:val="id-ID"/>
        </w:rPr>
        <w:t xml:space="preserve"> that STRATIO not significantlly </w:t>
      </w:r>
      <w:r w:rsidR="00A8733C" w:rsidRPr="00D15785">
        <w:rPr>
          <w:rFonts w:ascii="Times New Roman" w:hAnsi="Times New Roman" w:cs="Times New Roman"/>
        </w:rPr>
        <w:t xml:space="preserve">with mathematics </w:t>
      </w:r>
      <w:r w:rsidR="00A8733C" w:rsidRPr="00D15785">
        <w:rPr>
          <w:rFonts w:ascii="Times New Roman" w:hAnsi="Times New Roman" w:cs="Times New Roman"/>
          <w:lang w:val="id-ID"/>
        </w:rPr>
        <w:t>achievement</w:t>
      </w:r>
      <w:r w:rsidR="00825331">
        <w:rPr>
          <w:rFonts w:ascii="Times New Roman" w:hAnsi="Times New Roman" w:cs="Times New Roman"/>
          <w:lang w:val="id-ID"/>
        </w:rPr>
        <w:t xml:space="preserve"> from china sam</w:t>
      </w:r>
      <w:r w:rsidR="00825331" w:rsidRPr="00D15785">
        <w:rPr>
          <w:rFonts w:ascii="Times New Roman" w:hAnsi="Times New Roman" w:cs="Times New Roman"/>
        </w:rPr>
        <w:t>p</w:t>
      </w:r>
      <w:r w:rsidR="00825331">
        <w:rPr>
          <w:rFonts w:ascii="Times New Roman" w:hAnsi="Times New Roman" w:cs="Times New Roman"/>
          <w:lang w:val="id-ID"/>
        </w:rPr>
        <w:t>le, but from US, Ja</w:t>
      </w:r>
      <w:r w:rsidR="00825331" w:rsidRPr="00D15785">
        <w:rPr>
          <w:rFonts w:ascii="Times New Roman" w:hAnsi="Times New Roman" w:cs="Times New Roman"/>
        </w:rPr>
        <w:t>p</w:t>
      </w:r>
      <w:r w:rsidR="00825331">
        <w:rPr>
          <w:rFonts w:ascii="Times New Roman" w:hAnsi="Times New Roman" w:cs="Times New Roman"/>
          <w:lang w:val="id-ID"/>
        </w:rPr>
        <w:t xml:space="preserve">an and Finlan are significantlly </w:t>
      </w:r>
      <w:r w:rsidR="00825331" w:rsidRPr="00D15785">
        <w:rPr>
          <w:rFonts w:ascii="Times New Roman" w:hAnsi="Times New Roman" w:cs="Times New Roman"/>
        </w:rPr>
        <w:t xml:space="preserve">with mathematics </w:t>
      </w:r>
      <w:r w:rsidR="00825331" w:rsidRPr="00D15785">
        <w:rPr>
          <w:rFonts w:ascii="Times New Roman" w:hAnsi="Times New Roman" w:cs="Times New Roman"/>
          <w:lang w:val="id-ID"/>
        </w:rPr>
        <w:t>achievement</w:t>
      </w:r>
      <w:r w:rsidR="00825331">
        <w:rPr>
          <w:rFonts w:ascii="Times New Roman" w:hAnsi="Times New Roman" w:cs="Times New Roman"/>
          <w:lang w:val="id-ID"/>
        </w:rPr>
        <w:t xml:space="preserve">. </w:t>
      </w:r>
      <w:r w:rsidR="00EE0173" w:rsidRPr="00D15785">
        <w:rPr>
          <w:rFonts w:ascii="Times New Roman" w:hAnsi="Times New Roman" w:cs="Times New Roman"/>
          <w:lang w:val="id-ID"/>
        </w:rPr>
        <w:t xml:space="preserve">But, this finding </w:t>
      </w:r>
      <w:r w:rsidR="00EE0173" w:rsidRPr="00D15785">
        <w:rPr>
          <w:rFonts w:ascii="Times New Roman" w:hAnsi="Times New Roman" w:cs="Times New Roman"/>
        </w:rPr>
        <w:t>w</w:t>
      </w:r>
      <w:r w:rsidR="00EE0173" w:rsidRPr="00D15785">
        <w:rPr>
          <w:rFonts w:ascii="Times New Roman" w:hAnsi="Times New Roman" w:cs="Times New Roman"/>
          <w:lang w:val="id-ID"/>
        </w:rPr>
        <w:t xml:space="preserve">as contrast </w:t>
      </w:r>
      <w:r w:rsidR="00EE0173" w:rsidRPr="00D15785">
        <w:rPr>
          <w:rFonts w:ascii="Times New Roman" w:hAnsi="Times New Roman" w:cs="Times New Roman"/>
        </w:rPr>
        <w:t>w</w:t>
      </w:r>
      <w:r w:rsidR="00EE0173" w:rsidRPr="00D15785">
        <w:rPr>
          <w:rFonts w:ascii="Times New Roman" w:hAnsi="Times New Roman" w:cs="Times New Roman"/>
          <w:lang w:val="id-ID"/>
        </w:rPr>
        <w:t>ith</w:t>
      </w:r>
      <w:r w:rsidR="00EE0173">
        <w:rPr>
          <w:rFonts w:ascii="Times New Roman" w:hAnsi="Times New Roman" w:cs="Times New Roman"/>
          <w:lang w:val="id-ID"/>
        </w:rPr>
        <w:t xml:space="preserve"> Shaljan, he said if STRATIO statistically significant </w:t>
      </w:r>
      <w:r w:rsidR="00EE0173" w:rsidRPr="00D15785">
        <w:rPr>
          <w:rFonts w:ascii="Times New Roman" w:hAnsi="Times New Roman" w:cs="Times New Roman"/>
        </w:rPr>
        <w:t xml:space="preserve">with mathematics </w:t>
      </w:r>
      <w:r w:rsidR="00EE0173" w:rsidRPr="00D15785">
        <w:rPr>
          <w:rFonts w:ascii="Times New Roman" w:hAnsi="Times New Roman" w:cs="Times New Roman"/>
          <w:lang w:val="id-ID"/>
        </w:rPr>
        <w:t>achievement</w:t>
      </w:r>
      <w:r w:rsidR="00A8733C">
        <w:rPr>
          <w:rFonts w:ascii="Times New Roman" w:hAnsi="Times New Roman" w:cs="Times New Roman"/>
          <w:lang w:val="id-ID"/>
        </w:rPr>
        <w:t>.</w:t>
      </w:r>
      <w:r w:rsidR="004D52F1">
        <w:rPr>
          <w:rFonts w:ascii="Times New Roman" w:hAnsi="Times New Roman" w:cs="Times New Roman"/>
          <w:lang w:val="id-ID"/>
        </w:rPr>
        <w:t xml:space="preserve"> The above studies mostly found debate bet</w:t>
      </w:r>
      <w:r w:rsidR="004D52F1" w:rsidRPr="00D15785">
        <w:rPr>
          <w:rFonts w:ascii="Times New Roman" w:hAnsi="Times New Roman" w:cs="Times New Roman"/>
        </w:rPr>
        <w:t>w</w:t>
      </w:r>
      <w:r w:rsidR="004D52F1">
        <w:rPr>
          <w:rFonts w:ascii="Times New Roman" w:hAnsi="Times New Roman" w:cs="Times New Roman"/>
          <w:lang w:val="id-ID"/>
        </w:rPr>
        <w:t xml:space="preserve">een STRATIO variable </w:t>
      </w:r>
      <w:r w:rsidR="004D52F1" w:rsidRPr="00D15785">
        <w:rPr>
          <w:rFonts w:ascii="Times New Roman" w:hAnsi="Times New Roman" w:cs="Times New Roman"/>
        </w:rPr>
        <w:t xml:space="preserve">with student </w:t>
      </w:r>
      <w:r w:rsidR="004D52F1">
        <w:rPr>
          <w:rFonts w:ascii="Times New Roman" w:hAnsi="Times New Roman" w:cs="Times New Roman"/>
          <w:lang w:val="id-ID"/>
        </w:rPr>
        <w:t xml:space="preserve">mathematics </w:t>
      </w:r>
      <w:r w:rsidR="004D52F1" w:rsidRPr="00D15785">
        <w:rPr>
          <w:rFonts w:ascii="Times New Roman" w:hAnsi="Times New Roman" w:cs="Times New Roman"/>
        </w:rPr>
        <w:t>achievement</w:t>
      </w:r>
      <w:r w:rsidR="004D52F1">
        <w:rPr>
          <w:rFonts w:ascii="Times New Roman" w:hAnsi="Times New Roman" w:cs="Times New Roman"/>
          <w:lang w:val="id-ID"/>
        </w:rPr>
        <w:t xml:space="preserve">. Therefore this variable needs to examin again to strangthen the result of </w:t>
      </w:r>
      <w:r w:rsidR="004D52F1" w:rsidRPr="00D15785">
        <w:rPr>
          <w:rFonts w:ascii="Times New Roman" w:hAnsi="Times New Roman" w:cs="Times New Roman"/>
        </w:rPr>
        <w:t>p</w:t>
      </w:r>
      <w:r w:rsidR="004D52F1">
        <w:rPr>
          <w:rFonts w:ascii="Times New Roman" w:hAnsi="Times New Roman" w:cs="Times New Roman"/>
          <w:lang w:val="id-ID"/>
        </w:rPr>
        <w:t xml:space="preserve">revious studies.  </w:t>
      </w:r>
      <w:r w:rsidRPr="00D15785">
        <w:rPr>
          <w:rFonts w:ascii="Times New Roman" w:hAnsi="Times New Roman" w:cs="Times New Roman"/>
          <w:i/>
        </w:rPr>
        <w:t xml:space="preserve">School size </w:t>
      </w:r>
      <w:r w:rsidRPr="00D15785">
        <w:rPr>
          <w:rFonts w:ascii="Times New Roman" w:hAnsi="Times New Roman" w:cs="Times New Roman"/>
        </w:rPr>
        <w:t xml:space="preserve">has </w:t>
      </w:r>
      <w:r w:rsidR="0032448C" w:rsidRPr="00D15785">
        <w:rPr>
          <w:rFonts w:ascii="Times New Roman" w:hAnsi="Times New Roman" w:cs="Times New Roman"/>
        </w:rPr>
        <w:t xml:space="preserve">a </w:t>
      </w:r>
      <w:r w:rsidRPr="00D15785">
        <w:rPr>
          <w:rFonts w:ascii="Times New Roman" w:hAnsi="Times New Roman" w:cs="Times New Roman"/>
        </w:rPr>
        <w:t>defin</w:t>
      </w:r>
      <w:r w:rsidR="0032448C" w:rsidRPr="00D15785">
        <w:rPr>
          <w:rFonts w:ascii="Times New Roman" w:hAnsi="Times New Roman" w:cs="Times New Roman"/>
        </w:rPr>
        <w:t>i</w:t>
      </w:r>
      <w:r w:rsidRPr="00D15785">
        <w:rPr>
          <w:rFonts w:ascii="Times New Roman" w:hAnsi="Times New Roman" w:cs="Times New Roman"/>
        </w:rPr>
        <w:t>tion potential factor to affect student academic achievement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in particula</w:t>
      </w:r>
      <w:r w:rsidR="0032448C" w:rsidRPr="00D15785">
        <w:rPr>
          <w:rFonts w:ascii="Times New Roman" w:hAnsi="Times New Roman" w:cs="Times New Roman"/>
        </w:rPr>
        <w:t>r,</w:t>
      </w:r>
      <w:r w:rsidRPr="00D15785">
        <w:rPr>
          <w:rFonts w:ascii="Times New Roman" w:hAnsi="Times New Roman" w:cs="Times New Roman"/>
        </w:rPr>
        <w:t xml:space="preserve"> result</w:t>
      </w:r>
      <w:r w:rsidR="0032448C" w:rsidRPr="00D15785">
        <w:rPr>
          <w:rFonts w:ascii="Times New Roman" w:hAnsi="Times New Roman" w:cs="Times New Roman"/>
        </w:rPr>
        <w:t>s in</w:t>
      </w:r>
      <w:r w:rsidRPr="00D15785">
        <w:rPr>
          <w:rFonts w:ascii="Times New Roman" w:hAnsi="Times New Roman" w:cs="Times New Roman"/>
        </w:rPr>
        <w:t xml:space="preserve"> mathematics </w:t>
      </w:r>
      <w:r w:rsidR="00312E78" w:rsidRPr="00D15785">
        <w:rPr>
          <w:rFonts w:ascii="Times New Roman" w:hAnsi="Times New Roman" w:cs="Times New Roman"/>
          <w:noProof/>
          <w:lang w:val="id-ID"/>
        </w:rPr>
        <w:t>[</w:t>
      </w:r>
      <w:r w:rsidR="00D62E06">
        <w:rPr>
          <w:rFonts w:ascii="Times New Roman" w:hAnsi="Times New Roman" w:cs="Times New Roman"/>
          <w:noProof/>
          <w:lang w:val="id-ID"/>
        </w:rPr>
        <w:t>6</w:t>
      </w:r>
      <w:r w:rsidR="00312E78" w:rsidRPr="00D15785">
        <w:rPr>
          <w:rFonts w:ascii="Times New Roman" w:hAnsi="Times New Roman" w:cs="Times New Roman"/>
          <w:noProof/>
          <w:lang w:val="id-ID"/>
        </w:rPr>
        <w:t>]</w:t>
      </w:r>
      <w:r w:rsidRPr="00D15785">
        <w:rPr>
          <w:rFonts w:ascii="Times New Roman" w:hAnsi="Times New Roman" w:cs="Times New Roman"/>
        </w:rPr>
        <w:t>.  Therefor</w:t>
      </w:r>
      <w:r w:rsidR="0032448C" w:rsidRPr="00D15785">
        <w:rPr>
          <w:rFonts w:ascii="Times New Roman" w:hAnsi="Times New Roman" w:cs="Times New Roman"/>
        </w:rPr>
        <w:t>e</w:t>
      </w:r>
      <w:r w:rsidRPr="00D15785">
        <w:rPr>
          <w:rFonts w:ascii="Times New Roman" w:hAnsi="Times New Roman" w:cs="Times New Roman"/>
        </w:rPr>
        <w:t xml:space="preserve">, research </w:t>
      </w:r>
      <w:r w:rsidR="00312E78" w:rsidRPr="00D15785">
        <w:rPr>
          <w:rFonts w:ascii="Times New Roman" w:hAnsi="Times New Roman" w:cs="Times New Roman"/>
          <w:lang w:val="id-ID"/>
        </w:rPr>
        <w:t>[9]</w:t>
      </w:r>
      <w:r w:rsidR="00312E78" w:rsidRPr="00D15785">
        <w:rPr>
          <w:rFonts w:ascii="Times New Roman" w:hAnsi="Times New Roman" w:cs="Times New Roman"/>
        </w:rPr>
        <w:t xml:space="preserve"> </w:t>
      </w:r>
      <w:r w:rsidRPr="00D15785">
        <w:rPr>
          <w:rFonts w:ascii="Times New Roman" w:hAnsi="Times New Roman" w:cs="Times New Roman"/>
        </w:rPr>
        <w:t xml:space="preserve"> that school size show positive effect both small and large schools with student achievement. </w:t>
      </w:r>
      <w:r w:rsidR="004D52F1">
        <w:rPr>
          <w:rFonts w:ascii="Times New Roman" w:hAnsi="Times New Roman" w:cs="Times New Roman"/>
          <w:lang w:val="id-ID"/>
        </w:rPr>
        <w:t xml:space="preserve">In addition, [ESCS] said that school size </w:t>
      </w:r>
      <w:r w:rsidR="009B19CA">
        <w:rPr>
          <w:rFonts w:ascii="Times New Roman" w:hAnsi="Times New Roman" w:cs="Times New Roman"/>
          <w:lang w:val="id-ID"/>
        </w:rPr>
        <w:t xml:space="preserve">had significantlly </w:t>
      </w:r>
      <w:r w:rsidR="009B19CA" w:rsidRPr="00D15785">
        <w:rPr>
          <w:rFonts w:ascii="Times New Roman" w:hAnsi="Times New Roman" w:cs="Times New Roman"/>
        </w:rPr>
        <w:t>positive</w:t>
      </w:r>
      <w:r w:rsidR="009B19CA">
        <w:rPr>
          <w:rFonts w:ascii="Times New Roman" w:hAnsi="Times New Roman" w:cs="Times New Roman"/>
          <w:lang w:val="id-ID"/>
        </w:rPr>
        <w:t xml:space="preserve"> effect on students’ mathematics literacy in US, Finladia and Ja</w:t>
      </w:r>
      <w:r w:rsidR="009B19CA" w:rsidRPr="00D15785">
        <w:rPr>
          <w:rFonts w:ascii="Times New Roman" w:hAnsi="Times New Roman" w:cs="Times New Roman"/>
        </w:rPr>
        <w:t>p</w:t>
      </w:r>
      <w:r w:rsidR="009B19CA">
        <w:rPr>
          <w:rFonts w:ascii="Times New Roman" w:hAnsi="Times New Roman" w:cs="Times New Roman"/>
          <w:lang w:val="id-ID"/>
        </w:rPr>
        <w:t xml:space="preserve">an. </w:t>
      </w:r>
      <w:r w:rsidR="0087725A">
        <w:rPr>
          <w:rFonts w:ascii="Times New Roman" w:hAnsi="Times New Roman" w:cs="Times New Roman"/>
          <w:noProof/>
          <w:lang w:val="id-ID"/>
        </w:rPr>
        <w:t>Giobona</w:t>
      </w:r>
      <w:r w:rsidR="0087725A">
        <w:rPr>
          <w:rFonts w:ascii="Times New Roman" w:hAnsi="Times New Roman" w:cs="Times New Roman"/>
          <w:lang w:val="id-ID"/>
        </w:rPr>
        <w:t xml:space="preserve"> et al </w:t>
      </w:r>
      <w:r w:rsidR="001645CB">
        <w:rPr>
          <w:rFonts w:ascii="Times New Roman" w:hAnsi="Times New Roman" w:cs="Times New Roman"/>
          <w:lang w:val="id-ID"/>
        </w:rPr>
        <w:t xml:space="preserve">that  larger schools are able to offer  </w:t>
      </w:r>
      <w:r w:rsidR="001645CB" w:rsidRPr="00D15785">
        <w:rPr>
          <w:rFonts w:ascii="Times New Roman" w:hAnsi="Times New Roman" w:cs="Times New Roman"/>
        </w:rPr>
        <w:t>w</w:t>
      </w:r>
      <w:r w:rsidR="001645CB">
        <w:rPr>
          <w:rFonts w:ascii="Times New Roman" w:hAnsi="Times New Roman" w:cs="Times New Roman"/>
          <w:lang w:val="id-ID"/>
        </w:rPr>
        <w:t>ider curricular and extra curricular o</w:t>
      </w:r>
      <w:r w:rsidR="001645CB" w:rsidRPr="00D15785">
        <w:rPr>
          <w:rFonts w:ascii="Times New Roman" w:hAnsi="Times New Roman" w:cs="Times New Roman"/>
        </w:rPr>
        <w:t>p</w:t>
      </w:r>
      <w:r w:rsidR="00540F1C" w:rsidRPr="00D15785">
        <w:rPr>
          <w:rFonts w:ascii="Times New Roman" w:hAnsi="Times New Roman" w:cs="Times New Roman"/>
        </w:rPr>
        <w:t>p</w:t>
      </w:r>
      <w:r w:rsidR="001645CB">
        <w:rPr>
          <w:rFonts w:ascii="Times New Roman" w:hAnsi="Times New Roman" w:cs="Times New Roman"/>
          <w:lang w:val="id-ID"/>
        </w:rPr>
        <w:t>o</w:t>
      </w:r>
      <w:r w:rsidR="00540F1C">
        <w:rPr>
          <w:rFonts w:ascii="Times New Roman" w:hAnsi="Times New Roman" w:cs="Times New Roman"/>
          <w:lang w:val="id-ID"/>
        </w:rPr>
        <w:t>tunities and a concomitant increase in teacher</w:t>
      </w:r>
      <w:r w:rsidR="001645CB">
        <w:rPr>
          <w:rFonts w:ascii="Times New Roman" w:hAnsi="Times New Roman" w:cs="Times New Roman"/>
          <w:lang w:val="id-ID"/>
        </w:rPr>
        <w:t xml:space="preserve"> </w:t>
      </w:r>
      <w:r w:rsidR="00540F1C">
        <w:rPr>
          <w:rFonts w:ascii="Times New Roman" w:hAnsi="Times New Roman" w:cs="Times New Roman"/>
          <w:lang w:val="id-ID"/>
        </w:rPr>
        <w:t>s</w:t>
      </w:r>
      <w:r w:rsidR="00540F1C" w:rsidRPr="00D15785">
        <w:rPr>
          <w:rFonts w:ascii="Times New Roman" w:hAnsi="Times New Roman" w:cs="Times New Roman"/>
        </w:rPr>
        <w:t>p</w:t>
      </w:r>
      <w:r w:rsidR="00540F1C">
        <w:rPr>
          <w:rFonts w:ascii="Times New Roman" w:hAnsi="Times New Roman" w:cs="Times New Roman"/>
          <w:lang w:val="id-ID"/>
        </w:rPr>
        <w:t xml:space="preserve">ecialization. </w:t>
      </w:r>
      <w:r w:rsidR="009B19CA">
        <w:rPr>
          <w:rFonts w:ascii="Times New Roman" w:hAnsi="Times New Roman" w:cs="Times New Roman"/>
          <w:lang w:val="id-ID"/>
        </w:rPr>
        <w:t xml:space="preserve">Therefore, </w:t>
      </w:r>
      <w:r w:rsidR="001645CB">
        <w:rPr>
          <w:rFonts w:ascii="Times New Roman" w:hAnsi="Times New Roman" w:cs="Times New Roman"/>
          <w:lang w:val="id-ID"/>
        </w:rPr>
        <w:t xml:space="preserve">students’ achievement can increase in very large schools. </w:t>
      </w:r>
    </w:p>
    <w:p w:rsidR="00C52F0C" w:rsidRPr="00C52F0C" w:rsidRDefault="00C52F0C" w:rsidP="00356E8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A3BD7" w:rsidRPr="00D15785" w:rsidRDefault="00D15785" w:rsidP="00D15785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lang w:val="id-ID"/>
        </w:rPr>
      </w:pPr>
      <w:r w:rsidRPr="00D15785">
        <w:rPr>
          <w:rFonts w:ascii="Times New Roman" w:hAnsi="Times New Roman" w:cs="Times New Roman"/>
          <w:b/>
          <w:iCs/>
          <w:lang w:val="id-ID"/>
        </w:rPr>
        <w:t>Method</w:t>
      </w:r>
    </w:p>
    <w:p w:rsidR="000976E8" w:rsidRPr="000976E8" w:rsidRDefault="000976E8" w:rsidP="000976E8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  <w:r w:rsidRPr="000976E8">
        <w:rPr>
          <w:rFonts w:ascii="Times New Roman" w:hAnsi="Times New Roman" w:cs="Times New Roman"/>
          <w:b/>
          <w:lang w:val="id-ID"/>
        </w:rPr>
        <w:t xml:space="preserve"> 3.1 </w:t>
      </w:r>
      <w:r w:rsidRPr="000976E8">
        <w:rPr>
          <w:rFonts w:ascii="Times New Roman" w:hAnsi="Times New Roman" w:cs="Times New Roman"/>
          <w:b/>
        </w:rPr>
        <w:t>PISA</w:t>
      </w:r>
      <w:r w:rsidRPr="000976E8">
        <w:rPr>
          <w:rFonts w:ascii="Times New Roman" w:hAnsi="Times New Roman" w:cs="Times New Roman"/>
          <w:b/>
          <w:lang w:val="id-ID"/>
        </w:rPr>
        <w:t xml:space="preserve"> design </w:t>
      </w:r>
    </w:p>
    <w:p w:rsidR="00D15785" w:rsidRPr="00D15785" w:rsidRDefault="00D15785" w:rsidP="00307A2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404040"/>
        </w:rPr>
      </w:pPr>
      <w:r w:rsidRPr="00D15785">
        <w:rPr>
          <w:rFonts w:ascii="Times New Roman" w:hAnsi="Times New Roman" w:cs="Times New Roman"/>
        </w:rPr>
        <w:t xml:space="preserve">This study conducted secondary analyses based on the PISA 2018 data set retrieved from the official website PISA (OECD). The data are a result of PISA 2018 for Mathematics scores.  </w:t>
      </w:r>
      <w:r w:rsidRPr="00D15785">
        <w:rPr>
          <w:rFonts w:ascii="Times New Roman" w:hAnsi="Times New Roman" w:cs="Times New Roman"/>
        </w:rPr>
        <w:lastRenderedPageBreak/>
        <w:t xml:space="preserve">Indonesia sample comprised 9090 students selected 308 schools in PISA 2018. </w:t>
      </w:r>
      <w:r w:rsidRPr="00D15785">
        <w:rPr>
          <w:rFonts w:ascii="Times New Roman" w:hAnsi="Times New Roman" w:cs="Times New Roman"/>
          <w:lang w:val="id-ID"/>
        </w:rPr>
        <w:t>D</w:t>
      </w:r>
      <w:r w:rsidRPr="00D15785">
        <w:rPr>
          <w:rFonts w:ascii="Times New Roman" w:hAnsi="Times New Roman" w:cs="Times New Roman"/>
        </w:rPr>
        <w:t>ependent variable</w:t>
      </w:r>
      <w:r w:rsidRPr="00D15785">
        <w:rPr>
          <w:rFonts w:ascii="Times New Roman" w:hAnsi="Times New Roman" w:cs="Times New Roman"/>
          <w:lang w:val="id-ID"/>
        </w:rPr>
        <w:t xml:space="preserve"> is</w:t>
      </w:r>
      <w:r w:rsidRPr="00D15785">
        <w:rPr>
          <w:rFonts w:ascii="Times New Roman" w:hAnsi="Times New Roman" w:cs="Times New Roman"/>
        </w:rPr>
        <w:t xml:space="preserve"> student achievement measured from PISA 2018, specifically mathematics </w:t>
      </w:r>
      <w:r w:rsidRPr="00D15785">
        <w:rPr>
          <w:rFonts w:ascii="Times New Roman" w:hAnsi="Times New Roman" w:cs="Times New Roman"/>
          <w:lang w:val="id-ID"/>
        </w:rPr>
        <w:t>achievement</w:t>
      </w:r>
      <w:r w:rsidRPr="00D15785">
        <w:rPr>
          <w:rFonts w:ascii="Times New Roman" w:hAnsi="Times New Roman" w:cs="Times New Roman"/>
        </w:rPr>
        <w:t>.</w:t>
      </w:r>
      <w:del w:id="2" w:author="ASUS" w:date="2020-08-18T18:14:00Z">
        <w:r w:rsidRPr="00D15785" w:rsidDel="00255F76">
          <w:rPr>
            <w:rFonts w:ascii="Times New Roman" w:hAnsi="Times New Roman" w:cs="Times New Roman"/>
          </w:rPr>
          <w:delText xml:space="preserve"> </w:delText>
        </w:r>
      </w:del>
    </w:p>
    <w:p w:rsidR="00D15785" w:rsidRPr="00D15785" w:rsidRDefault="00D15785" w:rsidP="00D1578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 w:val="id-ID"/>
        </w:rPr>
      </w:pPr>
      <w:r w:rsidRPr="00D15785">
        <w:rPr>
          <w:rFonts w:ascii="Times New Roman" w:hAnsi="Times New Roman" w:cs="Times New Roman"/>
          <w:iCs/>
          <w:lang w:val="id-ID"/>
        </w:rPr>
        <w:t>In addition, inde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iCs/>
          <w:lang w:val="id-ID"/>
        </w:rPr>
        <w:t>endent variabel (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>redictor)</w:t>
      </w:r>
      <w:r w:rsidRPr="00D15785">
        <w:rPr>
          <w:rFonts w:ascii="Times New Roman" w:hAnsi="Times New Roman" w:cs="Times New Roman"/>
          <w:iCs/>
          <w:lang w:val="id-ID"/>
        </w:rPr>
        <w:t xml:space="preserve">  </w:t>
      </w:r>
      <w:r w:rsidRPr="00D15785">
        <w:rPr>
          <w:rFonts w:ascii="Times New Roman" w:hAnsi="Times New Roman" w:cs="Times New Roman"/>
          <w:iCs/>
        </w:rPr>
        <w:t>is consists of 2 group, student level (ESCS and ATTNACT), while the second school level (STRATIO and SCHSIZE).</w:t>
      </w:r>
      <w:r w:rsidRPr="00D15785">
        <w:rPr>
          <w:rFonts w:ascii="Times New Roman" w:hAnsi="Times New Roman" w:cs="Times New Roman"/>
          <w:iCs/>
          <w:lang w:val="id-ID"/>
        </w:rPr>
        <w:t xml:space="preserve"> </w:t>
      </w:r>
      <w:r w:rsidRPr="00D15785">
        <w:rPr>
          <w:rFonts w:ascii="Times New Roman" w:hAnsi="Times New Roman" w:cs="Times New Roman"/>
          <w:iCs/>
        </w:rPr>
        <w:t xml:space="preserve"> </w:t>
      </w:r>
      <w:r w:rsidRPr="00D15785">
        <w:rPr>
          <w:rFonts w:ascii="Times New Roman" w:hAnsi="Times New Roman" w:cs="Times New Roman"/>
          <w:iCs/>
          <w:lang w:val="id-ID"/>
        </w:rPr>
        <w:t>The fourth variabel are chose because there are very im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iCs/>
          <w:lang w:val="id-ID"/>
        </w:rPr>
        <w:t xml:space="preserve">ortan  in success of students’ education and than this variables have researched by 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revious research 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hich ex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>lain that this variables are strong influence on student learning outcome, es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>ecially study mathematics</w:t>
      </w:r>
    </w:p>
    <w:p w:rsidR="000976E8" w:rsidRDefault="000976E8" w:rsidP="00D157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lang w:val="id-ID"/>
        </w:rPr>
      </w:pPr>
    </w:p>
    <w:p w:rsidR="00C52F0C" w:rsidRDefault="000976E8" w:rsidP="00C52F0C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  <w:r w:rsidRPr="000976E8">
        <w:rPr>
          <w:rFonts w:ascii="Times New Roman" w:hAnsi="Times New Roman" w:cs="Times New Roman"/>
          <w:b/>
          <w:iCs/>
          <w:lang w:val="id-ID"/>
        </w:rPr>
        <w:t>3.</w:t>
      </w:r>
      <w:r w:rsidRPr="000976E8">
        <w:rPr>
          <w:rFonts w:ascii="Times New Roman" w:hAnsi="Times New Roman" w:cs="Times New Roman"/>
          <w:b/>
        </w:rPr>
        <w:t xml:space="preserve"> 2</w:t>
      </w:r>
      <w:r w:rsidRPr="000976E8">
        <w:rPr>
          <w:rFonts w:ascii="Times New Roman" w:hAnsi="Times New Roman" w:cs="Times New Roman"/>
          <w:b/>
          <w:lang w:val="id-ID"/>
        </w:rPr>
        <w:t xml:space="preserve"> Data </w:t>
      </w:r>
    </w:p>
    <w:p w:rsidR="000976E8" w:rsidRDefault="00BA3BD7" w:rsidP="00C52F0C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iCs/>
        </w:rPr>
        <w:t xml:space="preserve">This PISA data analysis use </w:t>
      </w:r>
      <w:r w:rsidRPr="00D15785">
        <w:rPr>
          <w:rFonts w:ascii="Times New Roman" w:hAnsi="Times New Roman" w:cs="Times New Roman"/>
          <w:i/>
        </w:rPr>
        <w:t>Two Level Multilevel Model</w:t>
      </w:r>
      <w:r w:rsidR="0032448C" w:rsidRPr="00D15785">
        <w:rPr>
          <w:rFonts w:ascii="Times New Roman" w:hAnsi="Times New Roman" w:cs="Times New Roman"/>
          <w:i/>
        </w:rPr>
        <w:t>,</w:t>
      </w:r>
      <w:r w:rsidRPr="00D15785">
        <w:rPr>
          <w:rFonts w:ascii="Times New Roman" w:hAnsi="Times New Roman" w:cs="Times New Roman"/>
        </w:rPr>
        <w:t xml:space="preserve"> which this model is developed to explore </w:t>
      </w:r>
      <w:r w:rsidR="009E2816" w:rsidRPr="00D15785">
        <w:rPr>
          <w:rFonts w:ascii="Times New Roman" w:hAnsi="Times New Roman" w:cs="Times New Roman"/>
        </w:rPr>
        <w:t>w</w:t>
      </w:r>
      <w:r w:rsidR="009E2816" w:rsidRPr="00D15785">
        <w:rPr>
          <w:rFonts w:ascii="Times New Roman" w:hAnsi="Times New Roman" w:cs="Times New Roman"/>
          <w:lang w:val="id-ID"/>
        </w:rPr>
        <w:t xml:space="preserve">hat </w:t>
      </w:r>
      <w:r w:rsidRPr="00D15785">
        <w:rPr>
          <w:rFonts w:ascii="Times New Roman" w:hAnsi="Times New Roman" w:cs="Times New Roman"/>
        </w:rPr>
        <w:t xml:space="preserve">factors </w:t>
      </w:r>
      <w:r w:rsidR="0032448C" w:rsidRPr="00D15785">
        <w:rPr>
          <w:rFonts w:ascii="Times New Roman" w:hAnsi="Times New Roman" w:cs="Times New Roman"/>
        </w:rPr>
        <w:t>a</w:t>
      </w:r>
      <w:r w:rsidRPr="00D15785">
        <w:rPr>
          <w:rFonts w:ascii="Times New Roman" w:hAnsi="Times New Roman" w:cs="Times New Roman"/>
        </w:rPr>
        <w:t>ffect students</w:t>
      </w:r>
      <w:r w:rsidR="00DC6148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 xml:space="preserve"> mathematics score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</w:t>
      </w:r>
      <w:r w:rsidR="0032448C" w:rsidRPr="00D15785">
        <w:rPr>
          <w:rFonts w:ascii="Times New Roman" w:hAnsi="Times New Roman" w:cs="Times New Roman"/>
        </w:rPr>
        <w:t xml:space="preserve">at </w:t>
      </w:r>
      <w:r w:rsidRPr="00D15785">
        <w:rPr>
          <w:rFonts w:ascii="Times New Roman" w:hAnsi="Times New Roman" w:cs="Times New Roman"/>
        </w:rPr>
        <w:t xml:space="preserve">both student level or school level. The purpose of </w:t>
      </w:r>
      <w:r w:rsidR="0032448C" w:rsidRPr="00D15785">
        <w:rPr>
          <w:rFonts w:ascii="Times New Roman" w:hAnsi="Times New Roman" w:cs="Times New Roman"/>
        </w:rPr>
        <w:t xml:space="preserve">a </w:t>
      </w:r>
      <w:r w:rsidRPr="00D15785">
        <w:rPr>
          <w:rFonts w:ascii="Times New Roman" w:hAnsi="Times New Roman" w:cs="Times New Roman"/>
        </w:rPr>
        <w:t>hierarchical structure where students nest in class and nest classes in school and nested schools in districts and nesting districts in provinces and another</w:t>
      </w:r>
      <w:r w:rsidR="00B4186E" w:rsidRPr="00D15785">
        <w:rPr>
          <w:rFonts w:ascii="Times New Roman" w:hAnsi="Times New Roman" w:cs="Times New Roman"/>
          <w:lang w:val="id-ID"/>
        </w:rPr>
        <w:t xml:space="preserve"> [</w:t>
      </w:r>
      <w:r w:rsidR="00846ADD">
        <w:rPr>
          <w:rFonts w:ascii="Times New Roman" w:hAnsi="Times New Roman" w:cs="Times New Roman"/>
          <w:lang w:val="id-ID"/>
        </w:rPr>
        <w:t>4</w:t>
      </w:r>
      <w:r w:rsidR="00B4186E" w:rsidRPr="00D15785">
        <w:rPr>
          <w:rFonts w:ascii="Times New Roman" w:hAnsi="Times New Roman" w:cs="Times New Roman"/>
          <w:lang w:val="id-ID"/>
        </w:rPr>
        <w:t>]</w:t>
      </w:r>
      <w:r w:rsidRPr="00D15785">
        <w:rPr>
          <w:rFonts w:ascii="Times New Roman" w:hAnsi="Times New Roman" w:cs="Times New Roman"/>
        </w:rPr>
        <w:t>. In this case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</w:t>
      </w:r>
      <w:r w:rsidR="009E2816" w:rsidRPr="00D15785">
        <w:rPr>
          <w:rFonts w:ascii="Times New Roman" w:hAnsi="Times New Roman" w:cs="Times New Roman"/>
          <w:lang w:val="id-ID"/>
        </w:rPr>
        <w:t xml:space="preserve"> </w:t>
      </w:r>
      <w:r w:rsidR="009E2816" w:rsidRPr="00D15785">
        <w:rPr>
          <w:rFonts w:ascii="Times New Roman" w:hAnsi="Times New Roman" w:cs="Times New Roman"/>
        </w:rPr>
        <w:t>m</w:t>
      </w:r>
      <w:r w:rsidRPr="00D15785">
        <w:rPr>
          <w:rFonts w:ascii="Times New Roman" w:hAnsi="Times New Roman" w:cs="Times New Roman"/>
        </w:rPr>
        <w:t xml:space="preserve">ultilevel analyses </w:t>
      </w:r>
      <w:r w:rsidR="0032448C" w:rsidRPr="00D15785">
        <w:rPr>
          <w:rFonts w:ascii="Times New Roman" w:hAnsi="Times New Roman" w:cs="Times New Roman"/>
        </w:rPr>
        <w:t>are</w:t>
      </w:r>
      <w:r w:rsidRPr="00D15785">
        <w:rPr>
          <w:rFonts w:ascii="Times New Roman" w:hAnsi="Times New Roman" w:cs="Times New Roman"/>
        </w:rPr>
        <w:t xml:space="preserve"> recommended t</w:t>
      </w:r>
      <w:r w:rsidR="0032448C" w:rsidRPr="00D15785">
        <w:rPr>
          <w:rFonts w:ascii="Times New Roman" w:hAnsi="Times New Roman" w:cs="Times New Roman"/>
        </w:rPr>
        <w:t>o</w:t>
      </w:r>
      <w:r w:rsidRPr="00D15785">
        <w:rPr>
          <w:rFonts w:ascii="Times New Roman" w:hAnsi="Times New Roman" w:cs="Times New Roman"/>
        </w:rPr>
        <w:t xml:space="preserve"> used because of the hierarchical structure. Therefor</w:t>
      </w:r>
      <w:r w:rsidR="0032448C" w:rsidRPr="00D15785">
        <w:rPr>
          <w:rFonts w:ascii="Times New Roman" w:hAnsi="Times New Roman" w:cs="Times New Roman"/>
        </w:rPr>
        <w:t>e</w:t>
      </w:r>
      <w:r w:rsidRPr="00D15785">
        <w:rPr>
          <w:rFonts w:ascii="Times New Roman" w:hAnsi="Times New Roman" w:cs="Times New Roman"/>
        </w:rPr>
        <w:t xml:space="preserve"> each of these levels (student and schools) are represented by their model sub own.  </w:t>
      </w:r>
      <w:r w:rsidR="0032448C" w:rsidRPr="00D15785">
        <w:rPr>
          <w:rFonts w:ascii="Times New Roman" w:hAnsi="Times New Roman" w:cs="Times New Roman"/>
        </w:rPr>
        <w:t>The i</w:t>
      </w:r>
      <w:r w:rsidRPr="00D15785">
        <w:rPr>
          <w:rFonts w:ascii="Times New Roman" w:hAnsi="Times New Roman" w:cs="Times New Roman"/>
        </w:rPr>
        <w:t xml:space="preserve">ntent </w:t>
      </w:r>
      <w:r w:rsidR="0032448C" w:rsidRPr="00D15785">
        <w:rPr>
          <w:rFonts w:ascii="Times New Roman" w:hAnsi="Times New Roman" w:cs="Times New Roman"/>
        </w:rPr>
        <w:t xml:space="preserve">of </w:t>
      </w:r>
      <w:r w:rsidRPr="00D15785">
        <w:rPr>
          <w:rFonts w:ascii="Times New Roman" w:hAnsi="Times New Roman" w:cs="Times New Roman"/>
        </w:rPr>
        <w:t xml:space="preserve">this sub-model will determine how the influence of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>variable</w:t>
      </w:r>
      <w:r w:rsidR="0032448C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 xml:space="preserve">s highest level can influence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>characteristics of Indonesian student</w:t>
      </w:r>
      <w:r w:rsidR="0032448C" w:rsidRPr="00D15785">
        <w:rPr>
          <w:rFonts w:ascii="Times New Roman" w:hAnsi="Times New Roman" w:cs="Times New Roman"/>
        </w:rPr>
        <w:t>s</w:t>
      </w:r>
      <w:r w:rsidR="00DC6148" w:rsidRPr="00D15785">
        <w:rPr>
          <w:rFonts w:ascii="Times New Roman" w:hAnsi="Times New Roman" w:cs="Times New Roman"/>
        </w:rPr>
        <w:t>'</w:t>
      </w:r>
      <w:r w:rsidRPr="00D15785">
        <w:rPr>
          <w:rFonts w:ascii="Times New Roman" w:hAnsi="Times New Roman" w:cs="Times New Roman"/>
        </w:rPr>
        <w:t xml:space="preserve"> scores in PISA 2018. </w:t>
      </w:r>
      <w:r w:rsidRPr="00D15785">
        <w:rPr>
          <w:rFonts w:ascii="Times New Roman" w:hAnsi="Times New Roman" w:cs="Times New Roman"/>
          <w:i/>
        </w:rPr>
        <w:t xml:space="preserve">Hierarchical linear modeling </w:t>
      </w:r>
      <w:r w:rsidRPr="00D15785">
        <w:rPr>
          <w:rFonts w:ascii="Times New Roman" w:hAnsi="Times New Roman" w:cs="Times New Roman"/>
        </w:rPr>
        <w:t>(HLM) structure useful for analyses score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different levels to control variance inter levels. This study sees, what PISA score 2018 IDN student relate with ESCS and ATTNACT student level and </w:t>
      </w:r>
      <w:r w:rsidR="0032448C" w:rsidRPr="00D15785">
        <w:rPr>
          <w:rFonts w:ascii="Times New Roman" w:hAnsi="Times New Roman" w:cs="Times New Roman"/>
        </w:rPr>
        <w:t>connec</w:t>
      </w:r>
      <w:r w:rsidRPr="00D15785">
        <w:rPr>
          <w:rFonts w:ascii="Times New Roman" w:hAnsi="Times New Roman" w:cs="Times New Roman"/>
        </w:rPr>
        <w:t>ting with STRATIO and SCHSIZE school level. How interesting student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level predictors and school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level predictors are relate</w:t>
      </w:r>
      <w:r w:rsidR="0032448C" w:rsidRPr="00D15785">
        <w:rPr>
          <w:rFonts w:ascii="Times New Roman" w:hAnsi="Times New Roman" w:cs="Times New Roman"/>
        </w:rPr>
        <w:t>d</w:t>
      </w:r>
      <w:r w:rsidRPr="00D15785">
        <w:rPr>
          <w:rFonts w:ascii="Times New Roman" w:hAnsi="Times New Roman" w:cs="Times New Roman"/>
        </w:rPr>
        <w:t xml:space="preserve"> simultaneously IDN students PISA score. Therefor that two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 xml:space="preserve">level models </w:t>
      </w:r>
      <w:r w:rsidR="0032448C" w:rsidRPr="00D15785">
        <w:rPr>
          <w:rFonts w:ascii="Times New Roman" w:hAnsi="Times New Roman" w:cs="Times New Roman"/>
        </w:rPr>
        <w:t>are</w:t>
      </w:r>
      <w:r w:rsidRPr="00D15785">
        <w:rPr>
          <w:rFonts w:ascii="Times New Roman" w:hAnsi="Times New Roman" w:cs="Times New Roman"/>
        </w:rPr>
        <w:t xml:space="preserve"> suitable for analyzing data. </w:t>
      </w:r>
    </w:p>
    <w:p w:rsidR="00BA3BD7" w:rsidRPr="00D15785" w:rsidRDefault="0032448C" w:rsidP="00D1578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</w:rPr>
        <w:t>The f</w:t>
      </w:r>
      <w:r w:rsidR="00BA3BD7" w:rsidRPr="00D15785">
        <w:rPr>
          <w:rFonts w:ascii="Times New Roman" w:hAnsi="Times New Roman" w:cs="Times New Roman"/>
        </w:rPr>
        <w:t xml:space="preserve">irst question what are PISA score student IDN </w:t>
      </w:r>
      <w:r w:rsidRPr="00D15785">
        <w:rPr>
          <w:rFonts w:ascii="Times New Roman" w:hAnsi="Times New Roman" w:cs="Times New Roman"/>
        </w:rPr>
        <w:t>connect</w:t>
      </w:r>
      <w:r w:rsidR="00BA3BD7" w:rsidRPr="00D15785">
        <w:rPr>
          <w:rFonts w:ascii="Times New Roman" w:hAnsi="Times New Roman" w:cs="Times New Roman"/>
        </w:rPr>
        <w:t xml:space="preserve"> with ESCS and ATTNACT (level 1) ?, </w:t>
      </w:r>
      <w:r w:rsidRPr="00D15785">
        <w:rPr>
          <w:rFonts w:ascii="Times New Roman" w:hAnsi="Times New Roman" w:cs="Times New Roman"/>
        </w:rPr>
        <w:t xml:space="preserve">the </w:t>
      </w:r>
      <w:r w:rsidR="00BA3BD7" w:rsidRPr="00D15785">
        <w:rPr>
          <w:rFonts w:ascii="Times New Roman" w:hAnsi="Times New Roman" w:cs="Times New Roman"/>
        </w:rPr>
        <w:t xml:space="preserve">second question what are PISA score student IDN relate with STRATIO and SCHSIZE (level 2) ?. This multilevel modeling process is divided into </w:t>
      </w:r>
      <w:r w:rsidRPr="00D15785">
        <w:rPr>
          <w:rFonts w:ascii="Times New Roman" w:hAnsi="Times New Roman" w:cs="Times New Roman"/>
        </w:rPr>
        <w:t>three</w:t>
      </w:r>
      <w:r w:rsidR="00BA3BD7" w:rsidRPr="00D15785">
        <w:rPr>
          <w:rFonts w:ascii="Times New Roman" w:hAnsi="Times New Roman" w:cs="Times New Roman"/>
        </w:rPr>
        <w:t xml:space="preserve"> models for each dependent variab</w:t>
      </w:r>
      <w:r w:rsidRPr="00D15785">
        <w:rPr>
          <w:rFonts w:ascii="Times New Roman" w:hAnsi="Times New Roman" w:cs="Times New Roman"/>
        </w:rPr>
        <w:t>le</w:t>
      </w:r>
      <w:r w:rsidR="00BA3BD7" w:rsidRPr="00D15785">
        <w:rPr>
          <w:rFonts w:ascii="Times New Roman" w:hAnsi="Times New Roman" w:cs="Times New Roman"/>
        </w:rPr>
        <w:t xml:space="preserve"> where is (1) Null models, (2) models with student</w:t>
      </w:r>
      <w:r w:rsidRPr="00D15785">
        <w:rPr>
          <w:rFonts w:ascii="Times New Roman" w:hAnsi="Times New Roman" w:cs="Times New Roman"/>
        </w:rPr>
        <w:t>-</w:t>
      </w:r>
      <w:r w:rsidR="00BA3BD7" w:rsidRPr="00D15785">
        <w:rPr>
          <w:rFonts w:ascii="Times New Roman" w:hAnsi="Times New Roman" w:cs="Times New Roman"/>
        </w:rPr>
        <w:t>level predictor</w:t>
      </w:r>
      <w:r w:rsidRPr="00D15785">
        <w:rPr>
          <w:rFonts w:ascii="Times New Roman" w:hAnsi="Times New Roman" w:cs="Times New Roman"/>
        </w:rPr>
        <w:t>,</w:t>
      </w:r>
      <w:r w:rsidR="00BA3BD7" w:rsidRPr="00D15785">
        <w:rPr>
          <w:rFonts w:ascii="Times New Roman" w:hAnsi="Times New Roman" w:cs="Times New Roman"/>
        </w:rPr>
        <w:t xml:space="preserve"> and (3) model with student level and school level predictor. 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BD7" w:rsidRPr="00D15785" w:rsidRDefault="00D15785" w:rsidP="00D15785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D15785">
        <w:rPr>
          <w:rFonts w:ascii="Times New Roman" w:hAnsi="Times New Roman" w:cs="Times New Roman"/>
          <w:b/>
        </w:rPr>
        <w:t xml:space="preserve">Results </w:t>
      </w:r>
    </w:p>
    <w:p w:rsidR="00983A67" w:rsidRPr="00D15785" w:rsidRDefault="00EF7CDD" w:rsidP="00983A67">
      <w:pPr>
        <w:spacing w:after="120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lang w:val="id-ID"/>
        </w:rPr>
        <w:t>Multilevel analysis used often to analyze data that has more than one</w:t>
      </w:r>
      <w:r w:rsidRPr="00D15785">
        <w:rPr>
          <w:rFonts w:ascii="Times New Roman" w:hAnsi="Times New Roman" w:cs="Times New Roman"/>
          <w:b/>
          <w:lang w:val="id-ID"/>
        </w:rPr>
        <w:t xml:space="preserve"> 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redictor level. In this study, multilevel analysis used to analyze 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redictor student level and school level. The results of analysis carried out to summarize in </w:t>
      </w:r>
      <w:r w:rsidR="00BC098E" w:rsidRPr="00D15785">
        <w:rPr>
          <w:rFonts w:ascii="Times New Roman" w:hAnsi="Times New Roman" w:cs="Times New Roman"/>
          <w:b/>
          <w:lang w:val="id-ID"/>
        </w:rPr>
        <w:t>T</w:t>
      </w:r>
      <w:r w:rsidRPr="00D15785">
        <w:rPr>
          <w:rFonts w:ascii="Times New Roman" w:hAnsi="Times New Roman" w:cs="Times New Roman"/>
          <w:b/>
          <w:lang w:val="id-ID"/>
        </w:rPr>
        <w:t>able 1</w:t>
      </w:r>
      <w:r w:rsidRPr="00D15785">
        <w:rPr>
          <w:rFonts w:ascii="Times New Roman" w:hAnsi="Times New Roman" w:cs="Times New Roman"/>
          <w:lang w:val="id-ID"/>
        </w:rPr>
        <w:t>.</w:t>
      </w:r>
      <w:r w:rsidR="00BC098E" w:rsidRPr="00D15785">
        <w:rPr>
          <w:rFonts w:ascii="Times New Roman" w:hAnsi="Times New Roman" w:cs="Times New Roman"/>
          <w:lang w:val="id-ID"/>
        </w:rPr>
        <w:t xml:space="preserve"> In general, the big influence of design is used </w:t>
      </w:r>
      <w:r w:rsidR="00BC098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17.</w:t>
      </w:r>
      <w:r w:rsidR="00BC098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57 </w:t>
      </w:r>
      <w:r w:rsidR="00BC098E" w:rsidRPr="00D15785">
        <w:rPr>
          <w:rFonts w:ascii="Times New Roman" w:hAnsi="Times New Roman" w:cs="Times New Roman"/>
        </w:rPr>
        <w:t>w</w:t>
      </w:r>
      <w:r w:rsidR="00BC098E" w:rsidRPr="00D15785">
        <w:rPr>
          <w:rFonts w:ascii="Times New Roman" w:hAnsi="Times New Roman" w:cs="Times New Roman"/>
          <w:lang w:val="id-ID"/>
        </w:rPr>
        <w:t xml:space="preserve">ith number of subjects 9090 from 308 schools. </w:t>
      </w:r>
      <w:r w:rsidR="00415A2E" w:rsidRPr="00D15785">
        <w:rPr>
          <w:rFonts w:ascii="Times New Roman" w:hAnsi="Times New Roman" w:cs="Times New Roman"/>
          <w:lang w:val="id-ID"/>
        </w:rPr>
        <w:t>Result is calculation ICC and Design effect i.e :</w:t>
      </w:r>
    </w:p>
    <w:p w:rsidR="00415A2E" w:rsidRPr="004E073A" w:rsidRDefault="004E073A" w:rsidP="004E073A">
      <w:pPr>
        <w:spacing w:after="120"/>
        <w:rPr>
          <w:rFonts w:ascii="Times New Roman" w:eastAsiaTheme="minorEastAsia" w:hAnsi="Times New Roman" w:cs="Times New Roman"/>
          <w:sz w:val="20"/>
          <w:lang w:val="id-ID"/>
        </w:rPr>
      </w:pPr>
      <m:oMath>
        <m:r>
          <w:rPr>
            <w:rFonts w:ascii="Cambria Math" w:hAnsi="Cambria Math" w:cs="Times New Roman"/>
            <w:sz w:val="20"/>
            <w:lang w:val="id-ID"/>
          </w:rPr>
          <m:t xml:space="preserve">ICC= </m:t>
        </m:r>
        <m:f>
          <m:fPr>
            <m:ctrlPr>
              <w:rPr>
                <w:rFonts w:ascii="Cambria Math" w:hAnsi="Cambria Math" w:cs="Times New Roman"/>
                <w:i/>
                <w:sz w:val="20"/>
                <w:lang w:val="id-I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lang w:val="id-ID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lang w:val="id-ID"/>
                  </w:rPr>
                  <m:t>00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lang w:val="id-ID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lang w:val="id-ID"/>
                  </w:rPr>
                  <m:t>00</m:t>
                </m:r>
              </m:sub>
            </m:sSub>
            <m:r>
              <w:rPr>
                <w:rFonts w:ascii="Cambria Math" w:hAnsi="Cambria Math" w:cs="Times New Roman"/>
                <w:sz w:val="20"/>
                <w:lang w:val="id-ID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lang w:val="id-ID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lang w:val="id-ID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2</m:t>
                </m:r>
              </m:sup>
            </m:sSup>
          </m:den>
        </m:f>
      </m:oMath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  <w:t>(1)</w:t>
      </w:r>
    </w:p>
    <w:p w:rsidR="00415A2E" w:rsidRPr="004E073A" w:rsidRDefault="004E073A" w:rsidP="004E073A">
      <w:pPr>
        <w:spacing w:after="120"/>
        <w:rPr>
          <w:rFonts w:ascii="Times New Roman" w:eastAsiaTheme="minorEastAsia" w:hAnsi="Times New Roman" w:cs="Times New Roman"/>
          <w:b/>
          <w:sz w:val="20"/>
          <w:lang w:val="id-ID"/>
        </w:rPr>
      </w:pPr>
      <m:oMath>
        <m:r>
          <w:rPr>
            <w:rFonts w:ascii="Cambria Math" w:hAnsi="Cambria Math" w:cs="Times New Roman"/>
            <w:sz w:val="18"/>
            <w:lang w:val="id-ID"/>
          </w:rPr>
          <m:t xml:space="preserve">ICC= </m:t>
        </m:r>
        <m:f>
          <m:fPr>
            <m:ctrlPr>
              <w:rPr>
                <w:rFonts w:ascii="Cambria Math" w:hAnsi="Cambria Math" w:cs="Times New Roman"/>
                <w:i/>
                <w:sz w:val="18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18"/>
                <w:lang w:val="id-ID"/>
              </w:rPr>
              <m:t>36</m:t>
            </m:r>
            <m:r>
              <m:rPr>
                <m:sty m:val="p"/>
              </m:rPr>
              <w:rPr>
                <w:rFonts w:ascii="Cambria Math" w:hAnsi="Cambria Math" w:cs="Times New Roman"/>
                <w:sz w:val="18"/>
              </w:rPr>
              <m:t>27</m:t>
            </m:r>
          </m:num>
          <m:den>
            <m:r>
              <w:rPr>
                <w:rFonts w:ascii="Cambria Math" w:hAnsi="Cambria Math" w:cs="Times New Roman"/>
                <w:sz w:val="18"/>
                <w:lang w:val="id-ID"/>
              </w:rPr>
              <m:t>36</m:t>
            </m:r>
            <m:r>
              <m:rPr>
                <m:sty m:val="p"/>
              </m:rPr>
              <w:rPr>
                <w:rFonts w:ascii="Cambria Math" w:hAnsi="Cambria Math" w:cs="Times New Roman"/>
                <w:sz w:val="18"/>
              </w:rPr>
              <m:t>27</m:t>
            </m:r>
            <m:r>
              <w:rPr>
                <w:rFonts w:ascii="Cambria Math" w:hAnsi="Cambria Math" w:cs="Times New Roman"/>
                <w:sz w:val="18"/>
                <w:lang w:val="id-ID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18"/>
              </w:rPr>
              <m:t>2614</m:t>
            </m:r>
          </m:den>
        </m:f>
        <m:r>
          <w:rPr>
            <w:rFonts w:ascii="Cambria Math" w:hAnsi="Cambria Math" w:cs="Times New Roman"/>
            <w:sz w:val="18"/>
            <w:lang w:val="id-ID"/>
          </w:rPr>
          <m:t>=0.58</m:t>
        </m:r>
      </m:oMath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Pr="004E073A">
        <w:rPr>
          <w:rFonts w:ascii="Times New Roman" w:eastAsiaTheme="minorEastAsia" w:hAnsi="Times New Roman" w:cs="Times New Roman"/>
          <w:sz w:val="20"/>
          <w:lang w:val="id-ID"/>
        </w:rPr>
        <w:tab/>
      </w:r>
      <w:r w:rsidR="00DB1387" w:rsidRPr="004E073A">
        <w:rPr>
          <w:rFonts w:ascii="Times New Roman" w:eastAsiaTheme="minorEastAsia" w:hAnsi="Times New Roman" w:cs="Times New Roman"/>
          <w:sz w:val="20"/>
          <w:lang w:val="id-ID"/>
        </w:rPr>
        <w:tab/>
        <w:t>(</w:t>
      </w:r>
      <w:r w:rsidR="00DB1387" w:rsidRPr="004E073A">
        <w:rPr>
          <w:rFonts w:ascii="Times New Roman" w:hAnsi="Times New Roman" w:cs="Times New Roman"/>
          <w:sz w:val="20"/>
        </w:rPr>
        <w:t>2</w:t>
      </w:r>
      <w:r w:rsidR="00DB1387" w:rsidRPr="004E073A">
        <w:rPr>
          <w:rFonts w:ascii="Times New Roman" w:hAnsi="Times New Roman" w:cs="Times New Roman"/>
          <w:sz w:val="20"/>
          <w:lang w:val="id-ID"/>
        </w:rPr>
        <w:t>)</w:t>
      </w:r>
    </w:p>
    <w:p w:rsidR="00415A2E" w:rsidRPr="00D15785" w:rsidRDefault="00415A2E" w:rsidP="00983A67">
      <w:pPr>
        <w:spacing w:after="120"/>
        <w:jc w:val="both"/>
        <w:rPr>
          <w:rFonts w:ascii="Times New Roman" w:hAnsi="Times New Roman" w:cs="Times New Roman"/>
          <w:b/>
          <w:lang w:val="id-ID"/>
        </w:rPr>
      </w:pPr>
    </w:p>
    <w:p w:rsidR="00983A67" w:rsidRPr="00D15785" w:rsidRDefault="008F0177" w:rsidP="00983A67">
      <w:pPr>
        <w:spacing w:after="120"/>
        <w:jc w:val="both"/>
        <w:rPr>
          <w:rFonts w:ascii="Times New Roman" w:hAnsi="Times New Roman" w:cs="Times New Roman"/>
          <w:lang w:val="id-ID"/>
        </w:rPr>
      </w:pPr>
      <w:r w:rsidRPr="008F0177">
        <w:rPr>
          <w:rFonts w:ascii="Times New Roman" w:hAnsi="Times New Roman" w:cs="Times New Roman"/>
          <w:noProof/>
        </w:rPr>
        <w:t>P</w:t>
      </w:r>
      <w:r w:rsidRPr="008F0177">
        <w:rPr>
          <w:rFonts w:ascii="Times New Roman" w:hAnsi="Times New Roman" w:cs="Times New Roman"/>
          <w:noProof/>
          <w:lang w:val="id-ID"/>
        </w:rPr>
        <w:t>eugh</w:t>
      </w:r>
      <w:r w:rsidRPr="00D15785">
        <w:rPr>
          <w:rFonts w:ascii="Times New Roman" w:hAnsi="Times New Roman" w:cs="Times New Roman"/>
          <w:lang w:val="id-ID"/>
        </w:rPr>
        <w:t xml:space="preserve"> </w:t>
      </w:r>
      <w:r w:rsidR="00415A2E" w:rsidRPr="00D15785">
        <w:rPr>
          <w:rFonts w:ascii="Times New Roman" w:hAnsi="Times New Roman" w:cs="Times New Roman"/>
          <w:lang w:val="id-ID"/>
        </w:rPr>
        <w:t>that</w:t>
      </w:r>
      <w:r w:rsidR="00415A2E" w:rsidRPr="00D15785">
        <w:rPr>
          <w:rFonts w:ascii="Times New Roman" w:hAnsi="Times New Roman" w:cs="Times New Roman"/>
          <w:b/>
          <w:lang w:val="id-ID"/>
        </w:rPr>
        <w:t xml:space="preserve"> </w:t>
      </w:r>
      <w:r w:rsidR="00415A2E" w:rsidRPr="00D15785">
        <w:rPr>
          <w:rFonts w:ascii="Times New Roman" w:hAnsi="Times New Roman" w:cs="Times New Roman"/>
          <w:lang w:val="id-ID"/>
        </w:rPr>
        <w:t xml:space="preserve">had </w:t>
      </w:r>
      <w:r w:rsidR="00DB1387" w:rsidRPr="00D15785">
        <w:rPr>
          <w:rFonts w:ascii="Times New Roman" w:hAnsi="Times New Roman" w:cs="Times New Roman"/>
          <w:lang w:val="id-ID"/>
        </w:rPr>
        <w:t>sho</w:t>
      </w:r>
      <w:r w:rsidR="00DB1387" w:rsidRPr="00D15785">
        <w:rPr>
          <w:rFonts w:ascii="Times New Roman" w:hAnsi="Times New Roman" w:cs="Times New Roman"/>
        </w:rPr>
        <w:t>w</w:t>
      </w:r>
      <w:r w:rsidR="00DB1387" w:rsidRPr="00D15785">
        <w:rPr>
          <w:rFonts w:ascii="Times New Roman" w:hAnsi="Times New Roman" w:cs="Times New Roman"/>
          <w:lang w:val="id-ID"/>
        </w:rPr>
        <w:t xml:space="preserve">ed ICC values </w:t>
      </w:r>
      <w:r w:rsidR="00DF18DC" w:rsidRPr="00D15785">
        <w:rPr>
          <w:rFonts w:ascii="Times New Roman" w:hAnsi="Times New Roman" w:cs="Times New Roman"/>
          <w:lang w:val="id-ID"/>
        </w:rPr>
        <w:t>0.58</w:t>
      </w:r>
      <w:r w:rsidR="00DB1387" w:rsidRPr="00D15785">
        <w:rPr>
          <w:rFonts w:ascii="Times New Roman" w:hAnsi="Times New Roman" w:cs="Times New Roman"/>
          <w:lang w:val="id-ID"/>
        </w:rPr>
        <w:t xml:space="preserve"> to be common in cross</w:t>
      </w:r>
      <w:r w:rsidR="00DB1387" w:rsidRPr="00D15785">
        <w:rPr>
          <w:rFonts w:ascii="Times New Roman" w:hAnsi="Times New Roman" w:cs="Times New Roman"/>
        </w:rPr>
        <w:t>-</w:t>
      </w:r>
      <w:r w:rsidR="00DB1387" w:rsidRPr="00D15785">
        <w:rPr>
          <w:rFonts w:ascii="Times New Roman" w:hAnsi="Times New Roman" w:cs="Times New Roman"/>
          <w:lang w:val="id-ID"/>
        </w:rPr>
        <w:t>sectional MLM a</w:t>
      </w:r>
      <w:r w:rsidR="00DB1387" w:rsidRPr="00D15785">
        <w:rPr>
          <w:rFonts w:ascii="Times New Roman" w:hAnsi="Times New Roman" w:cs="Times New Roman"/>
        </w:rPr>
        <w:t>pp</w:t>
      </w:r>
      <w:r w:rsidR="00DB1387" w:rsidRPr="00D15785">
        <w:rPr>
          <w:rFonts w:ascii="Times New Roman" w:hAnsi="Times New Roman" w:cs="Times New Roman"/>
          <w:lang w:val="id-ID"/>
        </w:rPr>
        <w:t xml:space="preserve">lications, but if non zero ICC estimate alone doesnt’ necessarily indicate the need for multilevel analyses.   </w:t>
      </w:r>
    </w:p>
    <w:p w:rsidR="00983A67" w:rsidRPr="00D15785" w:rsidRDefault="004E073A" w:rsidP="004E073A">
      <w:pPr>
        <w:spacing w:after="120"/>
        <w:rPr>
          <w:rFonts w:ascii="Times New Roman" w:eastAsiaTheme="minorEastAsia" w:hAnsi="Times New Roman" w:cs="Times New Roman"/>
          <w:b/>
          <w:lang w:val="id-ID"/>
        </w:rPr>
      </w:pPr>
      <m:oMath>
        <m:r>
          <w:rPr>
            <w:rFonts w:ascii="Cambria Math" w:hAnsi="Cambria Math" w:cs="Times New Roman"/>
            <w:sz w:val="18"/>
            <w:lang w:val="id-ID"/>
          </w:rPr>
          <m:t>Design effect</m:t>
        </m:r>
        <m:r>
          <w:rPr>
            <w:rFonts w:ascii="Times New Roman" w:hAnsi="Times New Roman" w:cs="Times New Roman"/>
            <w:sz w:val="18"/>
            <w:lang w:val="id-ID"/>
          </w:rPr>
          <m:t>=</m:t>
        </m:r>
        <m:f>
          <m:fPr>
            <m:ctrlPr>
              <w:rPr>
                <w:rFonts w:ascii="Times New Roman" w:hAnsi="Times New Roman" w:cs="Times New Roman"/>
                <w:i/>
                <w:sz w:val="18"/>
                <w:lang w:val="id-ID"/>
              </w:rPr>
            </m:ctrlPr>
          </m:fPr>
          <m:num>
            <m:r>
              <w:rPr>
                <w:rFonts w:ascii="Times New Roman" w:hAnsi="Times New Roman" w:cs="Times New Roman"/>
                <w:sz w:val="18"/>
                <w:lang w:val="id-ID"/>
              </w:rPr>
              <m:t>1+(</m:t>
            </m:r>
            <m:sSub>
              <m:sSubPr>
                <m:ctrlPr>
                  <w:rPr>
                    <w:rFonts w:ascii="Times New Roman" w:hAnsi="Times New Roman" w:cs="Times New Roman"/>
                    <w:i/>
                    <w:sz w:val="18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lang w:val="id-ID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lang w:val="id-ID"/>
                  </w:rPr>
                  <m:t>c</m:t>
                </m:r>
                <m:r>
                  <w:rPr>
                    <w:rFonts w:ascii="Times New Roman" w:hAnsi="Cambria Math" w:cs="Times New Roman"/>
                    <w:sz w:val="18"/>
                    <w:lang w:val="id-ID"/>
                  </w:rPr>
                  <m:t>c</m:t>
                </m:r>
              </m:sub>
            </m:sSub>
            <m:r>
              <w:rPr>
                <w:rFonts w:ascii="Times New Roman" w:hAnsi="Times New Roman" w:cs="Times New Roman"/>
                <w:sz w:val="18"/>
                <w:lang w:val="id-ID"/>
              </w:rPr>
              <m:t>- 1)</m:t>
            </m:r>
          </m:num>
          <m:den>
            <m:r>
              <w:rPr>
                <w:rFonts w:ascii="Cambria Math" w:hAnsi="Cambria Math" w:cs="Times New Roman"/>
                <w:sz w:val="18"/>
                <w:lang w:val="id-ID"/>
              </w:rPr>
              <m:t>ICC</m:t>
            </m:r>
          </m:den>
        </m:f>
      </m:oMath>
      <w:r w:rsidR="00DB1387" w:rsidRPr="00D15785">
        <w:rPr>
          <w:rFonts w:ascii="Times New Roman" w:eastAsiaTheme="minorEastAsia" w:hAnsi="Times New Roman" w:cs="Times New Roman"/>
          <w:b/>
          <w:lang w:val="id-ID"/>
        </w:rPr>
        <w:t xml:space="preserve">   </w:t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>
        <w:rPr>
          <w:rFonts w:ascii="Times New Roman" w:eastAsiaTheme="minorEastAsia" w:hAnsi="Times New Roman" w:cs="Times New Roman"/>
          <w:b/>
          <w:lang w:val="id-ID"/>
        </w:rPr>
        <w:tab/>
      </w:r>
      <w:r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lang w:val="id-ID"/>
        </w:rPr>
        <w:t>(3)</w:t>
      </w:r>
    </w:p>
    <w:p w:rsidR="00DB1387" w:rsidRPr="00D15785" w:rsidRDefault="004E073A" w:rsidP="004E073A">
      <w:pPr>
        <w:spacing w:after="120"/>
        <w:rPr>
          <w:rFonts w:ascii="Times New Roman" w:eastAsiaTheme="minorEastAsia" w:hAnsi="Times New Roman" w:cs="Times New Roman"/>
          <w:b/>
          <w:lang w:val="id-ID"/>
        </w:rPr>
      </w:pPr>
      <m:oMath>
        <m:r>
          <w:rPr>
            <w:rFonts w:ascii="Cambria Math" w:hAnsi="Cambria Math" w:cs="Times New Roman"/>
            <w:sz w:val="18"/>
            <w:lang w:val="id-ID"/>
          </w:rPr>
          <m:t>Design effect</m:t>
        </m:r>
        <m:r>
          <w:rPr>
            <w:rFonts w:ascii="Times New Roman" w:hAnsi="Times New Roman" w:cs="Times New Roman"/>
            <w:lang w:val="id-ID"/>
          </w:rPr>
          <m:t>=</m:t>
        </m:r>
        <m:f>
          <m:fPr>
            <m:ctrlPr>
              <w:rPr>
                <w:rFonts w:ascii="Times New Roman" w:hAnsi="Times New Roman" w:cs="Times New Roman"/>
                <w:i/>
                <w:lang w:val="id-ID"/>
              </w:rPr>
            </m:ctrlPr>
          </m:fPr>
          <m:num>
            <m:r>
              <w:rPr>
                <w:rFonts w:ascii="Times New Roman" w:hAnsi="Times New Roman" w:cs="Times New Roman"/>
                <w:lang w:val="id-ID"/>
              </w:rPr>
              <m:t>1+(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29.51</m:t>
            </m:r>
            <m:r>
              <w:rPr>
                <w:rFonts w:ascii="Times New Roman" w:hAnsi="Times New Roman" w:cs="Times New Roman"/>
                <w:lang w:val="id-ID"/>
              </w:rPr>
              <m:t>- 1)</m:t>
            </m:r>
          </m:num>
          <m:den>
            <m:r>
              <w:rPr>
                <w:rFonts w:ascii="Times New Roman" w:hAnsi="Times New Roman" w:cs="Times New Roman"/>
                <w:lang w:val="id-ID"/>
              </w:rPr>
              <m:t>0.58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lang w:val="id-ID"/>
              </w:rPr>
              <m:t xml:space="preserve"> </m:t>
            </m:r>
          </m:den>
        </m:f>
        <m:r>
          <w:rPr>
            <w:rFonts w:ascii="Times New Roman" w:hAnsi="Times New Roman" w:cs="Times New Roman"/>
            <w:lang w:val="id-ID"/>
          </w:rPr>
          <m:t>=17.57</m:t>
        </m:r>
      </m:oMath>
      <w:r w:rsidR="00DB1387" w:rsidRPr="00D15785">
        <w:rPr>
          <w:rFonts w:ascii="Times New Roman" w:eastAsiaTheme="minorEastAsia" w:hAnsi="Times New Roman" w:cs="Times New Roman"/>
          <w:b/>
          <w:lang w:val="id-ID"/>
        </w:rPr>
        <w:t xml:space="preserve">          </w:t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>
        <w:rPr>
          <w:rFonts w:ascii="Times New Roman" w:eastAsiaTheme="minorEastAsia" w:hAnsi="Times New Roman" w:cs="Times New Roman"/>
          <w:b/>
          <w:lang w:val="id-ID"/>
        </w:rPr>
        <w:tab/>
      </w:r>
      <w:r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b/>
          <w:lang w:val="id-ID"/>
        </w:rPr>
        <w:tab/>
      </w:r>
      <w:r w:rsidR="00DB1387" w:rsidRPr="00D15785">
        <w:rPr>
          <w:rFonts w:ascii="Times New Roman" w:eastAsiaTheme="minorEastAsia" w:hAnsi="Times New Roman" w:cs="Times New Roman"/>
          <w:lang w:val="id-ID"/>
        </w:rPr>
        <w:t>(4)</w:t>
      </w:r>
    </w:p>
    <w:p w:rsidR="00DB1387" w:rsidRPr="00D15785" w:rsidRDefault="008F0177" w:rsidP="00983A67">
      <w:pPr>
        <w:spacing w:after="1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And than</w:t>
      </w:r>
      <w:r w:rsidR="00673881" w:rsidRPr="00D15785">
        <w:rPr>
          <w:rFonts w:ascii="Times New Roman" w:hAnsi="Times New Roman" w:cs="Times New Roman"/>
          <w:lang w:val="id-ID"/>
        </w:rPr>
        <w:t xml:space="preserve"> design effect estimate greater than </w:t>
      </w:r>
      <w:r w:rsidR="00673881" w:rsidRPr="00D15785">
        <w:rPr>
          <w:rFonts w:ascii="Times New Roman" w:hAnsi="Times New Roman" w:cs="Times New Roman"/>
        </w:rPr>
        <w:t>2</w:t>
      </w:r>
      <w:r w:rsidR="00673881" w:rsidRPr="00D15785">
        <w:rPr>
          <w:rFonts w:ascii="Times New Roman" w:hAnsi="Times New Roman" w:cs="Times New Roman"/>
          <w:lang w:val="id-ID"/>
        </w:rPr>
        <w:t xml:space="preserve">.0 indicate a need for MLM.  </w:t>
      </w:r>
    </w:p>
    <w:p w:rsidR="00C52F0C" w:rsidRDefault="00C52F0C" w:rsidP="00983A67">
      <w:pPr>
        <w:spacing w:after="120"/>
        <w:jc w:val="both"/>
        <w:rPr>
          <w:rFonts w:ascii="Times New Roman" w:hAnsi="Times New Roman" w:cs="Times New Roman"/>
          <w:b/>
          <w:lang w:val="id-ID"/>
        </w:rPr>
      </w:pPr>
    </w:p>
    <w:p w:rsidR="00C52F0C" w:rsidRDefault="00C52F0C" w:rsidP="00983A67">
      <w:pPr>
        <w:spacing w:after="120"/>
        <w:jc w:val="both"/>
        <w:rPr>
          <w:rFonts w:ascii="Times New Roman" w:hAnsi="Times New Roman" w:cs="Times New Roman"/>
          <w:b/>
          <w:lang w:val="id-ID"/>
        </w:rPr>
      </w:pPr>
    </w:p>
    <w:p w:rsidR="00C52F0C" w:rsidRDefault="00C52F0C" w:rsidP="00983A67">
      <w:pPr>
        <w:spacing w:after="120"/>
        <w:jc w:val="both"/>
        <w:rPr>
          <w:rFonts w:ascii="Times New Roman" w:hAnsi="Times New Roman" w:cs="Times New Roman"/>
          <w:b/>
          <w:lang w:val="id-ID"/>
        </w:rPr>
      </w:pPr>
    </w:p>
    <w:p w:rsidR="00983A67" w:rsidRPr="00D15785" w:rsidRDefault="00983A67" w:rsidP="00983A67">
      <w:pPr>
        <w:spacing w:after="120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b/>
          <w:lang w:val="id-ID"/>
        </w:rPr>
        <w:lastRenderedPageBreak/>
        <w:t>Tabl</w:t>
      </w:r>
      <w:r w:rsidR="009A53DB" w:rsidRPr="00D15785">
        <w:rPr>
          <w:rFonts w:ascii="Times New Roman" w:hAnsi="Times New Roman" w:cs="Times New Roman"/>
          <w:b/>
          <w:lang w:val="id-ID"/>
        </w:rPr>
        <w:t>e</w:t>
      </w:r>
      <w:r w:rsidRPr="00D15785">
        <w:rPr>
          <w:rFonts w:ascii="Times New Roman" w:hAnsi="Times New Roman" w:cs="Times New Roman"/>
          <w:b/>
          <w:lang w:val="id-ID"/>
        </w:rPr>
        <w:t xml:space="preserve"> 1</w:t>
      </w:r>
      <w:r w:rsidRPr="00D15785">
        <w:rPr>
          <w:rFonts w:ascii="Times New Roman" w:hAnsi="Times New Roman" w:cs="Times New Roman"/>
          <w:lang w:val="id-ID"/>
        </w:rPr>
        <w:t xml:space="preserve">. Fixed effects estimates and variance  covariance estima for models of the </w:t>
      </w:r>
      <w:r w:rsidR="00EF7CDD"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redictors of </w:t>
      </w:r>
      <w:r w:rsidR="00087887" w:rsidRPr="00D15785">
        <w:rPr>
          <w:rFonts w:ascii="Times New Roman" w:hAnsi="Times New Roman" w:cs="Times New Roman"/>
          <w:lang w:val="id-ID"/>
        </w:rPr>
        <w:t xml:space="preserve">mathematics achievement </w:t>
      </w:r>
    </w:p>
    <w:tbl>
      <w:tblPr>
        <w:tblStyle w:val="TableGrid"/>
        <w:tblpPr w:leftFromText="180" w:rightFromText="180" w:vertAnchor="text" w:tblpY="1"/>
        <w:tblOverlap w:val="never"/>
        <w:tblW w:w="91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"/>
        <w:gridCol w:w="297"/>
        <w:gridCol w:w="594"/>
        <w:gridCol w:w="1330"/>
        <w:gridCol w:w="1134"/>
        <w:gridCol w:w="1134"/>
        <w:gridCol w:w="284"/>
        <w:gridCol w:w="919"/>
        <w:gridCol w:w="924"/>
        <w:gridCol w:w="283"/>
        <w:gridCol w:w="992"/>
        <w:gridCol w:w="993"/>
      </w:tblGrid>
      <w:tr w:rsidR="00983A67" w:rsidRPr="00D15785" w:rsidTr="00087887">
        <w:tc>
          <w:tcPr>
            <w:tcW w:w="2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sz w:val="22"/>
                <w:szCs w:val="22"/>
                <w:lang w:val="id-ID"/>
              </w:rPr>
            </w:pPr>
            <w:r w:rsidRPr="00D15785">
              <w:rPr>
                <w:sz w:val="22"/>
                <w:szCs w:val="22"/>
                <w:lang w:val="id-ID"/>
              </w:rPr>
              <w:t xml:space="preserve">Unconditianol  model 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sz w:val="22"/>
                <w:szCs w:val="22"/>
                <w:lang w:val="id-ID"/>
              </w:rPr>
            </w:pPr>
            <w:r w:rsidRPr="00D15785">
              <w:rPr>
                <w:sz w:val="22"/>
                <w:szCs w:val="22"/>
                <w:lang w:val="id-ID"/>
              </w:rPr>
              <w:t xml:space="preserve">Level  – 1 model  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sz w:val="22"/>
                <w:szCs w:val="22"/>
                <w:lang w:val="id-ID"/>
              </w:rPr>
            </w:pPr>
            <w:r w:rsidRPr="00D15785">
              <w:rPr>
                <w:sz w:val="22"/>
                <w:szCs w:val="22"/>
                <w:lang w:val="id-ID"/>
              </w:rPr>
              <w:t xml:space="preserve">Level  – 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sz w:val="22"/>
                <w:szCs w:val="22"/>
                <w:lang w:val="id-ID"/>
              </w:rPr>
              <w:t xml:space="preserve"> model  </w:t>
            </w:r>
          </w:p>
        </w:tc>
      </w:tr>
      <w:tr w:rsidR="00983A67" w:rsidRPr="00D15785" w:rsidTr="00087887">
        <w:tc>
          <w:tcPr>
            <w:tcW w:w="297" w:type="dxa"/>
            <w:vMerge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97" w:type="dxa"/>
            <w:vMerge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594" w:type="dxa"/>
            <w:vMerge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SE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SE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SE</w:t>
            </w: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Interce</w:t>
            </w:r>
            <w:r w:rsidRPr="00D15785">
              <w:t>p</w:t>
            </w:r>
            <w:r w:rsidRPr="00D15785">
              <w:rPr>
                <w:lang w:val="id-ID"/>
              </w:rPr>
              <w:t xml:space="preserve">t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A67" w:rsidRPr="00D15785" w:rsidRDefault="00983A67" w:rsidP="00F6732F">
            <w:pPr>
              <w:jc w:val="both"/>
              <w:rPr>
                <w:sz w:val="22"/>
                <w:szCs w:val="22"/>
              </w:rPr>
            </w:pPr>
            <w:r w:rsidRPr="00D15785">
              <w:rPr>
                <w:sz w:val="22"/>
                <w:szCs w:val="22"/>
              </w:rPr>
              <w:t>391.39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A67" w:rsidRPr="00D15785" w:rsidRDefault="00983A67" w:rsidP="00F6732F">
            <w:pPr>
              <w:jc w:val="both"/>
              <w:rPr>
                <w:sz w:val="22"/>
                <w:szCs w:val="22"/>
              </w:rPr>
            </w:pPr>
            <w:r w:rsidRPr="00D15785">
              <w:rPr>
                <w:sz w:val="22"/>
                <w:szCs w:val="22"/>
              </w:rPr>
              <w:t>3.49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397.18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3.5010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362.18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6.89</w:t>
            </w: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sz w:val="22"/>
                <w:szCs w:val="22"/>
                <w:lang w:val="id-ID"/>
              </w:rPr>
              <w:t>Level  – 1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2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ESCS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19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4.11</w:t>
            </w:r>
          </w:p>
        </w:tc>
        <w:tc>
          <w:tcPr>
            <w:tcW w:w="924" w:type="dxa"/>
            <w:vAlign w:val="center"/>
          </w:tcPr>
          <w:p w:rsidR="00983A67" w:rsidRPr="00A03ED9" w:rsidRDefault="00983A67" w:rsidP="00A03E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0.63</w:t>
            </w:r>
            <w:r w:rsidR="00A03E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  <w:t>**</w:t>
            </w:r>
          </w:p>
        </w:tc>
        <w:tc>
          <w:tcPr>
            <w:tcW w:w="283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4.02</w:t>
            </w:r>
          </w:p>
        </w:tc>
        <w:tc>
          <w:tcPr>
            <w:tcW w:w="993" w:type="dxa"/>
            <w:vAlign w:val="center"/>
          </w:tcPr>
          <w:p w:rsidR="00983A67" w:rsidRPr="00A03ED9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0.63</w:t>
            </w:r>
            <w:r w:rsidR="00A03E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  <w:t>**</w:t>
            </w:r>
          </w:p>
        </w:tc>
      </w:tr>
      <w:tr w:rsidR="00983A67" w:rsidRPr="00D15785" w:rsidTr="00087887">
        <w:tc>
          <w:tcPr>
            <w:tcW w:w="2518" w:type="dxa"/>
            <w:gridSpan w:val="4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ATTLNACT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19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2.23</w:t>
            </w:r>
          </w:p>
        </w:tc>
        <w:tc>
          <w:tcPr>
            <w:tcW w:w="924" w:type="dxa"/>
            <w:vAlign w:val="center"/>
          </w:tcPr>
          <w:p w:rsidR="00983A67" w:rsidRPr="00A03ED9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0.56</w:t>
            </w:r>
            <w:r w:rsidR="00A03E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  <w:t>**</w:t>
            </w:r>
          </w:p>
        </w:tc>
        <w:tc>
          <w:tcPr>
            <w:tcW w:w="283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2.21</w:t>
            </w:r>
          </w:p>
        </w:tc>
        <w:tc>
          <w:tcPr>
            <w:tcW w:w="993" w:type="dxa"/>
            <w:vAlign w:val="center"/>
          </w:tcPr>
          <w:p w:rsidR="00983A67" w:rsidRPr="00A03ED9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0.56</w:t>
            </w:r>
            <w:r w:rsidR="00A03E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  <w:t>**</w:t>
            </w:r>
          </w:p>
        </w:tc>
      </w:tr>
      <w:tr w:rsidR="00983A67" w:rsidRPr="00D15785" w:rsidTr="00087887">
        <w:tc>
          <w:tcPr>
            <w:tcW w:w="2518" w:type="dxa"/>
            <w:gridSpan w:val="4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sz w:val="22"/>
                <w:szCs w:val="22"/>
                <w:lang w:val="id-ID"/>
              </w:rPr>
              <w:t xml:space="preserve">Level  – 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93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983A67" w:rsidRPr="00D15785" w:rsidTr="00087887">
        <w:tc>
          <w:tcPr>
            <w:tcW w:w="2518" w:type="dxa"/>
            <w:gridSpan w:val="4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STRATIO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-0.31</w:t>
            </w:r>
          </w:p>
        </w:tc>
        <w:tc>
          <w:tcPr>
            <w:tcW w:w="993" w:type="dxa"/>
            <w:vAlign w:val="center"/>
          </w:tcPr>
          <w:p w:rsidR="00983A67" w:rsidRPr="00A03ED9" w:rsidRDefault="00983A67" w:rsidP="00A218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0.37</w:t>
            </w:r>
          </w:p>
        </w:tc>
      </w:tr>
      <w:tr w:rsidR="00983A67" w:rsidRPr="00D15785" w:rsidTr="00087887">
        <w:tc>
          <w:tcPr>
            <w:tcW w:w="2518" w:type="dxa"/>
            <w:gridSpan w:val="4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SCHSIZE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:rsidR="00983A67" w:rsidRPr="00D15785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0.06</w:t>
            </w:r>
          </w:p>
        </w:tc>
        <w:tc>
          <w:tcPr>
            <w:tcW w:w="993" w:type="dxa"/>
            <w:vAlign w:val="center"/>
          </w:tcPr>
          <w:p w:rsidR="00983A67" w:rsidRPr="00A03ED9" w:rsidRDefault="00983A67" w:rsidP="00F673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0.00</w:t>
            </w:r>
            <w:r w:rsidR="00A03E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id-ID"/>
              </w:rPr>
              <w:t>**</w:t>
            </w: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Intraclass correlation coefficient</w:t>
            </w:r>
          </w:p>
        </w:tc>
        <w:tc>
          <w:tcPr>
            <w:tcW w:w="1134" w:type="dxa"/>
          </w:tcPr>
          <w:p w:rsidR="00983A67" w:rsidRPr="00D15785" w:rsidRDefault="003F47A1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0.58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3F47A1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0.58</w:t>
            </w: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2" w:type="dxa"/>
          </w:tcPr>
          <w:p w:rsidR="00983A67" w:rsidRPr="00D15785" w:rsidRDefault="003F47A1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0.58</w:t>
            </w:r>
          </w:p>
        </w:tc>
        <w:tc>
          <w:tcPr>
            <w:tcW w:w="99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Variance in achievement bet</w:t>
            </w:r>
            <w:r w:rsidRPr="00D15785">
              <w:t>w</w:t>
            </w:r>
            <w:r w:rsidRPr="00D15785">
              <w:rPr>
                <w:lang w:val="id-ID"/>
              </w:rPr>
              <w:t xml:space="preserve">een schools </w:t>
            </w:r>
          </w:p>
        </w:tc>
        <w:tc>
          <w:tcPr>
            <w:tcW w:w="1134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36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  <w:lang w:val="id-ID"/>
              </w:rPr>
              <w:t>7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>3357</w:t>
            </w: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2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  <w:lang w:val="id-ID"/>
              </w:rPr>
              <w:t>57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99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</w:tr>
      <w:tr w:rsidR="00983A67" w:rsidRPr="00D15785" w:rsidTr="00087887">
        <w:tc>
          <w:tcPr>
            <w:tcW w:w="2518" w:type="dxa"/>
            <w:gridSpan w:val="4"/>
          </w:tcPr>
          <w:p w:rsidR="00983A67" w:rsidRPr="00D15785" w:rsidRDefault="00983A67" w:rsidP="00F6732F">
            <w:pPr>
              <w:rPr>
                <w:lang w:val="id-ID"/>
              </w:rPr>
            </w:pPr>
            <w:r w:rsidRPr="00D15785">
              <w:rPr>
                <w:lang w:val="id-ID"/>
              </w:rPr>
              <w:t xml:space="preserve">Variance in achievement </w:t>
            </w:r>
            <w:r w:rsidRPr="00D15785">
              <w:t>w</w:t>
            </w:r>
            <w:r w:rsidRPr="00D15785">
              <w:rPr>
                <w:lang w:val="id-ID"/>
              </w:rPr>
              <w:t>ithin schools</w:t>
            </w:r>
          </w:p>
        </w:tc>
        <w:tc>
          <w:tcPr>
            <w:tcW w:w="1134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  <w:lang w:val="id-ID"/>
              </w:rPr>
              <w:t>614</w:t>
            </w:r>
          </w:p>
        </w:tc>
        <w:tc>
          <w:tcPr>
            <w:tcW w:w="113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19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  <w:lang w:val="id-ID"/>
              </w:rPr>
              <w:t>605</w:t>
            </w:r>
          </w:p>
        </w:tc>
        <w:tc>
          <w:tcPr>
            <w:tcW w:w="924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28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  <w:tc>
          <w:tcPr>
            <w:tcW w:w="992" w:type="dxa"/>
          </w:tcPr>
          <w:p w:rsidR="00983A67" w:rsidRPr="00D15785" w:rsidRDefault="00087887" w:rsidP="00F6732F">
            <w:pPr>
              <w:rPr>
                <w:lang w:val="id-ID"/>
              </w:rPr>
            </w:pPr>
            <w:r w:rsidRPr="00D15785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15785">
              <w:rPr>
                <w:color w:val="000000"/>
                <w:sz w:val="22"/>
                <w:szCs w:val="22"/>
                <w:bdr w:val="none" w:sz="0" w:space="0" w:color="auto" w:frame="1"/>
                <w:lang w:val="id-ID"/>
              </w:rPr>
              <w:t>604</w:t>
            </w:r>
          </w:p>
        </w:tc>
        <w:tc>
          <w:tcPr>
            <w:tcW w:w="993" w:type="dxa"/>
          </w:tcPr>
          <w:p w:rsidR="00983A67" w:rsidRPr="00D15785" w:rsidRDefault="00983A67" w:rsidP="00F6732F">
            <w:pPr>
              <w:rPr>
                <w:lang w:val="id-ID"/>
              </w:rPr>
            </w:pPr>
          </w:p>
        </w:tc>
      </w:tr>
    </w:tbl>
    <w:p w:rsidR="00983A67" w:rsidRPr="00D15785" w:rsidRDefault="003F47A1" w:rsidP="003F47A1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arameter estimate standard error listed in 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arentheses </w:t>
      </w:r>
    </w:p>
    <w:p w:rsidR="003F47A1" w:rsidRPr="00D15785" w:rsidRDefault="003F47A1" w:rsidP="003F47A1">
      <w:pPr>
        <w:spacing w:after="0" w:line="240" w:lineRule="auto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lang w:val="id-ID"/>
        </w:rPr>
        <w:t xml:space="preserve">** </w:t>
      </w:r>
      <w:r w:rsidRPr="00D15785">
        <w:rPr>
          <w:rFonts w:ascii="Times New Roman" w:hAnsi="Times New Roman" w:cs="Times New Roman"/>
          <w:i/>
        </w:rPr>
        <w:t>p</w:t>
      </w:r>
      <w:r w:rsidRPr="00D15785">
        <w:rPr>
          <w:rFonts w:ascii="Times New Roman" w:hAnsi="Times New Roman" w:cs="Times New Roman"/>
          <w:lang w:val="id-ID"/>
        </w:rPr>
        <w:t xml:space="preserve"> &lt; 0.01</w:t>
      </w:r>
    </w:p>
    <w:p w:rsidR="00BA3BD7" w:rsidRPr="00D15785" w:rsidRDefault="00BA3BD7" w:rsidP="003F47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005E" w:rsidRPr="00C52F0C" w:rsidRDefault="0001005E" w:rsidP="0001005E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lang w:val="id-ID"/>
        </w:rPr>
      </w:pPr>
      <w:r w:rsidRPr="00C52F0C">
        <w:rPr>
          <w:rFonts w:ascii="Times New Roman" w:hAnsi="Times New Roman" w:cs="Times New Roman"/>
          <w:i/>
          <w:lang w:val="id-ID"/>
        </w:rPr>
        <w:t>Ste</w:t>
      </w:r>
      <w:r w:rsidRPr="00C52F0C">
        <w:rPr>
          <w:rFonts w:ascii="Times New Roman" w:hAnsi="Times New Roman" w:cs="Times New Roman"/>
          <w:i/>
        </w:rPr>
        <w:t>p</w:t>
      </w:r>
      <w:r w:rsidRPr="00C52F0C">
        <w:rPr>
          <w:rFonts w:ascii="Times New Roman" w:hAnsi="Times New Roman" w:cs="Times New Roman"/>
          <w:i/>
          <w:lang w:val="id-ID"/>
        </w:rPr>
        <w:t xml:space="preserve"> 1 : Null model </w:t>
      </w:r>
    </w:p>
    <w:p w:rsidR="00DC22E4" w:rsidRDefault="00802D88" w:rsidP="00A03ED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Random effect model is created to serve this </w:t>
      </w:r>
      <w:r w:rsidRPr="00D157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>ur</w:t>
      </w:r>
      <w:r w:rsidRPr="00D157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ose (1) </w:t>
      </w:r>
      <w:r w:rsidR="00DC22E4">
        <w:rPr>
          <w:rFonts w:ascii="Times New Roman" w:hAnsi="Times New Roman" w:cs="Times New Roman"/>
          <w:lang w:val="id-ID"/>
        </w:rPr>
        <w:t xml:space="preserve">. this model is random effect model </w:t>
      </w:r>
      <w:r w:rsidR="00DC22E4" w:rsidRPr="00D15785">
        <w:rPr>
          <w:rFonts w:ascii="Times New Roman" w:hAnsi="Times New Roman" w:cs="Times New Roman"/>
        </w:rPr>
        <w:t>w</w:t>
      </w:r>
      <w:r w:rsidR="00DC22E4">
        <w:rPr>
          <w:rFonts w:ascii="Times New Roman" w:hAnsi="Times New Roman" w:cs="Times New Roman"/>
          <w:lang w:val="id-ID"/>
        </w:rPr>
        <w:t xml:space="preserve">ithout </w:t>
      </w:r>
      <w:r w:rsidR="00DC22E4" w:rsidRPr="00D15785">
        <w:rPr>
          <w:rFonts w:ascii="Times New Roman" w:hAnsi="Times New Roman" w:cs="Times New Roman"/>
        </w:rPr>
        <w:t>p</w:t>
      </w:r>
      <w:r w:rsidR="00DC22E4" w:rsidRPr="00D15785">
        <w:rPr>
          <w:rFonts w:ascii="Times New Roman" w:hAnsi="Times New Roman" w:cs="Times New Roman"/>
          <w:lang w:val="id-ID"/>
        </w:rPr>
        <w:t>r</w:t>
      </w:r>
      <w:r w:rsidR="00DC22E4">
        <w:rPr>
          <w:rFonts w:ascii="Times New Roman" w:hAnsi="Times New Roman" w:cs="Times New Roman"/>
          <w:lang w:val="id-ID"/>
        </w:rPr>
        <w:t>edictors that allo</w:t>
      </w:r>
      <w:r w:rsidR="00DC22E4" w:rsidRPr="00D15785">
        <w:rPr>
          <w:rFonts w:ascii="Times New Roman" w:hAnsi="Times New Roman" w:cs="Times New Roman"/>
        </w:rPr>
        <w:t>w</w:t>
      </w:r>
      <w:r w:rsidR="00DC22E4">
        <w:rPr>
          <w:rFonts w:ascii="Times New Roman" w:hAnsi="Times New Roman" w:cs="Times New Roman"/>
          <w:lang w:val="id-ID"/>
        </w:rPr>
        <w:t xml:space="preserve"> to measure effect inter school and intra school student mathematics score. This model </w:t>
      </w:r>
      <w:r w:rsidR="00DC22E4" w:rsidRPr="00D15785">
        <w:rPr>
          <w:rFonts w:ascii="Times New Roman" w:hAnsi="Times New Roman" w:cs="Times New Roman"/>
        </w:rPr>
        <w:t>p</w:t>
      </w:r>
      <w:r w:rsidR="00DC22E4">
        <w:rPr>
          <w:rFonts w:ascii="Times New Roman" w:hAnsi="Times New Roman" w:cs="Times New Roman"/>
          <w:lang w:val="id-ID"/>
        </w:rPr>
        <w:t>redict means score of students’ (mean intrce</w:t>
      </w:r>
      <w:r w:rsidR="00DC22E4" w:rsidRPr="00D15785">
        <w:rPr>
          <w:rFonts w:ascii="Times New Roman" w:hAnsi="Times New Roman" w:cs="Times New Roman"/>
        </w:rPr>
        <w:t>p</w:t>
      </w:r>
      <w:r w:rsidR="00DC22E4">
        <w:rPr>
          <w:rFonts w:ascii="Times New Roman" w:hAnsi="Times New Roman" w:cs="Times New Roman"/>
          <w:lang w:val="id-ID"/>
        </w:rPr>
        <w:t xml:space="preserve">t) for all schools is </w:t>
      </w:r>
      <w:r w:rsidR="00DC22E4" w:rsidRPr="00D15785">
        <w:rPr>
          <w:rFonts w:ascii="Times New Roman" w:hAnsi="Times New Roman" w:cs="Times New Roman"/>
        </w:rPr>
        <w:t>391.39</w:t>
      </w:r>
      <w:r w:rsidR="00DC22E4">
        <w:rPr>
          <w:rFonts w:ascii="Times New Roman" w:hAnsi="Times New Roman" w:cs="Times New Roman"/>
          <w:lang w:val="id-ID"/>
        </w:rPr>
        <w:t xml:space="preserve"> </w:t>
      </w:r>
      <w:r w:rsidR="00DC22E4" w:rsidRPr="00D15785">
        <w:rPr>
          <w:rFonts w:ascii="Times New Roman" w:hAnsi="Times New Roman" w:cs="Times New Roman"/>
        </w:rPr>
        <w:t>p</w:t>
      </w:r>
      <w:r w:rsidR="00DC22E4">
        <w:rPr>
          <w:rFonts w:ascii="Times New Roman" w:hAnsi="Times New Roman" w:cs="Times New Roman"/>
          <w:lang w:val="id-ID"/>
        </w:rPr>
        <w:t xml:space="preserve">oints  in mathematics test. </w:t>
      </w:r>
    </w:p>
    <w:p w:rsidR="0001005E" w:rsidRDefault="00A85B60" w:rsidP="00DC22E4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mathscore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ij</m:t>
            </m:r>
          </m:sub>
        </m:sSub>
        <m:r>
          <w:rPr>
            <w:rFonts w:ascii="Cambria Math" w:hAnsi="Cambria Math" w:cs="Times New Roman"/>
            <w:lang w:val="id-ID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β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0</m:t>
            </m:r>
          </m:sub>
        </m:sSub>
        <m:r>
          <w:rPr>
            <w:rFonts w:ascii="Cambria Math" w:hAnsi="Cambria Math" w:cs="Times New Roman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u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0j</m:t>
            </m:r>
          </m:sub>
        </m:sSub>
        <m:r>
          <w:rPr>
            <w:rFonts w:ascii="Cambria Math" w:hAnsi="Cambria Math" w:cs="Times New Roman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e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ij</m:t>
            </m:r>
          </m:sub>
        </m:sSub>
        <m:r>
          <w:rPr>
            <w:rFonts w:ascii="Cambria Math" w:hAnsi="Cambria Math" w:cs="Times New Roman"/>
            <w:lang w:val="id-ID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391.39</m:t>
        </m:r>
      </m:oMath>
      <w:r w:rsidR="00DC22E4">
        <w:rPr>
          <w:rFonts w:ascii="Times New Roman" w:hAnsi="Times New Roman" w:cs="Times New Roman"/>
          <w:lang w:val="id-ID"/>
        </w:rPr>
        <w:tab/>
      </w:r>
      <w:r w:rsidR="00DC22E4">
        <w:rPr>
          <w:rFonts w:ascii="Times New Roman" w:hAnsi="Times New Roman" w:cs="Times New Roman"/>
          <w:lang w:val="id-ID"/>
        </w:rPr>
        <w:tab/>
      </w:r>
      <w:r w:rsidR="00DC22E4">
        <w:rPr>
          <w:rFonts w:ascii="Times New Roman" w:hAnsi="Times New Roman" w:cs="Times New Roman"/>
          <w:lang w:val="id-ID"/>
        </w:rPr>
        <w:tab/>
        <w:t>(1)</w:t>
      </w:r>
    </w:p>
    <w:p w:rsidR="000B1063" w:rsidRDefault="000B1063" w:rsidP="00DC22E4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</w:p>
    <w:p w:rsidR="000B1063" w:rsidRPr="00D15785" w:rsidRDefault="000B1063" w:rsidP="000B106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This indicate that 0.38% variantion total attributes to differences </w:t>
      </w:r>
      <w:r w:rsidRPr="00D15785">
        <w:rPr>
          <w:rFonts w:ascii="Times New Roman" w:hAnsi="Times New Roman" w:cs="Times New Roman"/>
          <w:lang w:val="id-ID"/>
        </w:rPr>
        <w:t>bet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een school</w:t>
      </w:r>
      <w:r>
        <w:rPr>
          <w:rFonts w:ascii="Times New Roman" w:hAnsi="Times New Roman" w:cs="Times New Roman"/>
          <w:lang w:val="id-ID"/>
        </w:rPr>
        <w:t xml:space="preserve">, therefore,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</w:t>
      </w:r>
      <w:r w:rsidRPr="00D15785">
        <w:rPr>
          <w:rFonts w:ascii="Times New Roman" w:hAnsi="Times New Roman" w:cs="Times New Roman"/>
          <w:lang w:val="id-ID"/>
        </w:rPr>
        <w:t>3%</w:t>
      </w:r>
      <w:r>
        <w:rPr>
          <w:rFonts w:ascii="Times New Roman" w:hAnsi="Times New Roman" w:cs="Times New Roman"/>
          <w:lang w:val="id-ID"/>
        </w:rPr>
        <w:t xml:space="preserve"> of varince total is attributes to 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ithin schools</w:t>
      </w:r>
      <w:r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>difference</w:t>
      </w:r>
      <w:r>
        <w:rPr>
          <w:rFonts w:ascii="Times New Roman" w:hAnsi="Times New Roman" w:cs="Times New Roman"/>
          <w:lang w:val="id-ID"/>
        </w:rPr>
        <w:t xml:space="preserve">. Variation mathematics achievement derives mostly from 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ithin schools</w:t>
      </w:r>
      <w:r>
        <w:rPr>
          <w:rFonts w:ascii="Times New Roman" w:hAnsi="Times New Roman" w:cs="Times New Roman"/>
          <w:lang w:val="id-ID"/>
        </w:rPr>
        <w:t xml:space="preserve"> than to </w:t>
      </w:r>
      <w:r w:rsidRPr="00D15785">
        <w:rPr>
          <w:rFonts w:ascii="Times New Roman" w:hAnsi="Times New Roman" w:cs="Times New Roman"/>
          <w:lang w:val="id-ID"/>
        </w:rPr>
        <w:t>bet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een school</w:t>
      </w:r>
      <w:r>
        <w:rPr>
          <w:rFonts w:ascii="Times New Roman" w:hAnsi="Times New Roman" w:cs="Times New Roman"/>
          <w:lang w:val="id-ID"/>
        </w:rPr>
        <w:t xml:space="preserve"> variance. </w:t>
      </w:r>
    </w:p>
    <w:p w:rsidR="000B1063" w:rsidRDefault="000B1063" w:rsidP="000B106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id-ID"/>
        </w:rPr>
      </w:pPr>
    </w:p>
    <w:p w:rsidR="000B1063" w:rsidRDefault="00511F2F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4.</w:t>
      </w:r>
      <w:r w:rsidRPr="00511F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2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id-ID"/>
        </w:rPr>
        <w:t xml:space="preserve"> Ste</w:t>
      </w:r>
      <w:r w:rsidRPr="00C52F0C">
        <w:rPr>
          <w:rFonts w:ascii="Times New Roman" w:hAnsi="Times New Roman" w:cs="Times New Roman"/>
          <w:i/>
        </w:rPr>
        <w:t>p</w:t>
      </w:r>
      <w:r w:rsidRPr="00C52F0C">
        <w:rPr>
          <w:rFonts w:ascii="Times New Roman" w:hAnsi="Times New Roman" w:cs="Times New Roman"/>
          <w:i/>
          <w:lang w:val="id-ID"/>
        </w:rPr>
        <w:t xml:space="preserve"> 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 2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id-ID"/>
        </w:rPr>
        <w:t xml:space="preserve"> : adding student </w:t>
      </w:r>
      <w:r w:rsidRPr="00C52F0C">
        <w:rPr>
          <w:rFonts w:ascii="Times New Roman" w:hAnsi="Times New Roman" w:cs="Times New Roman"/>
          <w:i/>
          <w:lang w:val="id-ID"/>
        </w:rPr>
        <w:t xml:space="preserve">level </w:t>
      </w:r>
      <w:r w:rsidRPr="00C52F0C">
        <w:rPr>
          <w:rFonts w:ascii="Times New Roman" w:hAnsi="Times New Roman" w:cs="Times New Roman"/>
          <w:i/>
        </w:rPr>
        <w:t>p</w:t>
      </w:r>
      <w:r w:rsidRPr="00C52F0C">
        <w:rPr>
          <w:rFonts w:ascii="Times New Roman" w:hAnsi="Times New Roman" w:cs="Times New Roman"/>
          <w:i/>
          <w:lang w:val="id-ID"/>
        </w:rPr>
        <w:t>redictor variable</w:t>
      </w:r>
      <w:r>
        <w:rPr>
          <w:rFonts w:ascii="Times New Roman" w:hAnsi="Times New Roman" w:cs="Times New Roman"/>
          <w:lang w:val="id-ID"/>
        </w:rPr>
        <w:t xml:space="preserve"> </w:t>
      </w:r>
    </w:p>
    <w:p w:rsidR="00FF7688" w:rsidRDefault="00511F2F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This equation is a null model 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ith</w:t>
      </w:r>
      <w:r>
        <w:rPr>
          <w:rFonts w:ascii="Times New Roman" w:hAnsi="Times New Roman" w:cs="Times New Roman"/>
          <w:lang w:val="id-ID"/>
        </w:rPr>
        <w:t xml:space="preserve"> addition of all student level </w:t>
      </w:r>
      <w:r w:rsidRPr="000100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redictor variables. </w:t>
      </w:r>
    </w:p>
    <w:p w:rsidR="00511F2F" w:rsidRDefault="00A85B60" w:rsidP="000C7C0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mathscore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ij</m:t>
            </m:r>
          </m:sub>
        </m:sSub>
        <m:r>
          <w:rPr>
            <w:rFonts w:ascii="Cambria Math" w:hAnsi="Cambria Math" w:cs="Times New Roman"/>
            <w:lang w:val="id-ID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bdr w:val="none" w:sz="0" w:space="0" w:color="auto" w:frame="1"/>
          </w:rPr>
          <m:t>397.18</m:t>
        </m:r>
        <m:r>
          <w:rPr>
            <w:rFonts w:ascii="Cambria Math" w:hAnsi="Cambria Math" w:cs="Times New Roman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  <m:t>4.11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  <m:t>ESCS</m:t>
            </m:r>
          </m:sub>
        </m:sSub>
        <m:r>
          <w:rPr>
            <w:rFonts w:ascii="Cambria Math" w:hAnsi="Cambria Math" w:cs="Times New Roman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  <m:t xml:space="preserve">2.23 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bdr w:val="none" w:sz="0" w:space="0" w:color="auto" w:frame="1"/>
              </w:rPr>
              <m:t>ATTLANCT</m:t>
            </m:r>
          </m:sub>
        </m:sSub>
      </m:oMath>
      <w:r w:rsidR="008E36D7">
        <w:rPr>
          <w:rFonts w:ascii="Times New Roman" w:hAnsi="Times New Roman" w:cs="Times New Roman"/>
          <w:lang w:val="id-ID"/>
        </w:rPr>
        <w:tab/>
      </w:r>
      <w:r w:rsidR="008E36D7">
        <w:rPr>
          <w:rFonts w:ascii="Times New Roman" w:hAnsi="Times New Roman" w:cs="Times New Roman"/>
          <w:lang w:val="id-ID"/>
        </w:rPr>
        <w:tab/>
      </w:r>
      <w:r w:rsidR="008E36D7">
        <w:rPr>
          <w:rFonts w:ascii="Times New Roman" w:hAnsi="Times New Roman" w:cs="Times New Roman"/>
          <w:lang w:val="id-ID"/>
        </w:rPr>
        <w:tab/>
      </w:r>
      <w:r w:rsidR="008E36D7">
        <w:rPr>
          <w:rFonts w:ascii="Times New Roman" w:hAnsi="Times New Roman" w:cs="Times New Roman"/>
          <w:lang w:val="id-ID"/>
        </w:rPr>
        <w:tab/>
        <w:t>(</w:t>
      </w:r>
      <w:r w:rsidR="008E36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</w:t>
      </w:r>
      <w:r w:rsidR="008E36D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)</w:t>
      </w:r>
    </w:p>
    <w:p w:rsidR="000C7C0F" w:rsidRDefault="000C7C0F" w:rsidP="000C7C0F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lang w:val="id-ID"/>
        </w:rPr>
        <w:t xml:space="preserve">here </w:t>
      </w:r>
      <m:oMath>
        <m:sSub>
          <m:sSubPr>
            <m:ctrlPr>
              <w:rPr>
                <w:rFonts w:ascii="Cambria Math" w:hAnsi="Cambria Math" w:cs="Times New Roman"/>
                <w:i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lang w:val="id-ID"/>
              </w:rPr>
              <m:t>u</m:t>
            </m:r>
          </m:e>
          <m:sub>
            <m:r>
              <w:rPr>
                <w:rFonts w:ascii="Cambria Math" w:hAnsi="Cambria Math" w:cs="Times New Roman"/>
                <w:lang w:val="id-ID"/>
              </w:rPr>
              <m:t>0j</m:t>
            </m:r>
          </m:sub>
        </m:sSub>
        <m:r>
          <w:rPr>
            <w:rFonts w:ascii="Cambria Math" w:hAnsi="Cambria Math" w:cs="Times New Roman"/>
            <w:lang w:val="id-ID"/>
          </w:rPr>
          <m:t xml:space="preserve"> </m:t>
        </m:r>
      </m:oMath>
      <w:r>
        <w:rPr>
          <w:rFonts w:ascii="Times New Roman" w:eastAsiaTheme="minorEastAsia" w:hAnsi="Times New Roman" w:cs="Times New Roman"/>
          <w:lang w:val="id-ID"/>
        </w:rPr>
        <w:t xml:space="preserve"> is school effect j on inde</w:t>
      </w:r>
      <w:r w:rsidRPr="00D157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endent variable. </w:t>
      </w:r>
    </w:p>
    <w:p w:rsidR="000C7C0F" w:rsidRDefault="000C7C0F" w:rsidP="000C7C0F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</w:p>
    <w:p w:rsidR="000C7C0F" w:rsidRDefault="000C7C0F" w:rsidP="000C7C0F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  <w:t xml:space="preserve">ESCS </w:t>
      </w:r>
      <w:r w:rsidR="00FF7688">
        <w:rPr>
          <w:rFonts w:ascii="Times New Roman" w:hAnsi="Times New Roman" w:cs="Times New Roman"/>
          <w:lang w:val="id-ID"/>
        </w:rPr>
        <w:t xml:space="preserve">and ATTLANCT </w:t>
      </w:r>
      <w:r>
        <w:rPr>
          <w:rFonts w:ascii="Times New Roman" w:hAnsi="Times New Roman" w:cs="Times New Roman"/>
          <w:lang w:val="id-ID"/>
        </w:rPr>
        <w:t>vari</w:t>
      </w:r>
      <w:r w:rsidR="00FF7688">
        <w:rPr>
          <w:rFonts w:ascii="Times New Roman" w:hAnsi="Times New Roman" w:cs="Times New Roman"/>
          <w:lang w:val="id-ID"/>
        </w:rPr>
        <w:t>a</w:t>
      </w:r>
      <w:r>
        <w:rPr>
          <w:rFonts w:ascii="Times New Roman" w:hAnsi="Times New Roman" w:cs="Times New Roman"/>
          <w:lang w:val="id-ID"/>
        </w:rPr>
        <w:t xml:space="preserve">ble coefficient is </w:t>
      </w:r>
      <w:r w:rsidRPr="000100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ositive, so  increasing economic level of students’ get good effect achievement of mathematics scores. </w:t>
      </w:r>
    </w:p>
    <w:p w:rsidR="000C7C0F" w:rsidRDefault="000C7C0F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</w:p>
    <w:p w:rsidR="00FE33CB" w:rsidRDefault="00FE33CB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</w:p>
    <w:p w:rsidR="000C7C0F" w:rsidRDefault="000C7C0F" w:rsidP="000C7C0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4.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3 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id-ID"/>
        </w:rPr>
        <w:t>Ste</w:t>
      </w:r>
      <w:r w:rsidRPr="00C52F0C">
        <w:rPr>
          <w:rFonts w:ascii="Times New Roman" w:hAnsi="Times New Roman" w:cs="Times New Roman"/>
          <w:i/>
        </w:rPr>
        <w:t>p</w:t>
      </w:r>
      <w:r w:rsidRPr="00C52F0C">
        <w:rPr>
          <w:rFonts w:ascii="Times New Roman" w:hAnsi="Times New Roman" w:cs="Times New Roman"/>
          <w:i/>
          <w:lang w:val="id-ID"/>
        </w:rPr>
        <w:t xml:space="preserve"> 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 </w:t>
      </w:r>
      <w:r w:rsidRPr="00C52F0C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val="id-ID"/>
        </w:rPr>
        <w:t xml:space="preserve">3 : adding student </w:t>
      </w:r>
      <w:r w:rsidRPr="00C52F0C">
        <w:rPr>
          <w:rFonts w:ascii="Times New Roman" w:hAnsi="Times New Roman" w:cs="Times New Roman"/>
          <w:i/>
          <w:lang w:val="id-ID"/>
        </w:rPr>
        <w:t xml:space="preserve">level </w:t>
      </w:r>
      <w:r w:rsidRPr="00C52F0C">
        <w:rPr>
          <w:rFonts w:ascii="Times New Roman" w:hAnsi="Times New Roman" w:cs="Times New Roman"/>
          <w:i/>
        </w:rPr>
        <w:t>p</w:t>
      </w:r>
      <w:r w:rsidRPr="00C52F0C">
        <w:rPr>
          <w:rFonts w:ascii="Times New Roman" w:hAnsi="Times New Roman" w:cs="Times New Roman"/>
          <w:i/>
          <w:lang w:val="id-ID"/>
        </w:rPr>
        <w:t>redictor and school level variable</w:t>
      </w:r>
      <w:r>
        <w:rPr>
          <w:rFonts w:ascii="Times New Roman" w:hAnsi="Times New Roman" w:cs="Times New Roman"/>
          <w:lang w:val="id-ID"/>
        </w:rPr>
        <w:t xml:space="preserve"> </w:t>
      </w:r>
    </w:p>
    <w:p w:rsidR="00511F2F" w:rsidRDefault="00FF7688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The final stage of the multilevel analysis create model fitting </w:t>
      </w:r>
      <w:r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  <w:lang w:val="id-ID"/>
        </w:rPr>
        <w:t>ith</w:t>
      </w:r>
      <w:r>
        <w:rPr>
          <w:rFonts w:ascii="Times New Roman" w:hAnsi="Times New Roman" w:cs="Times New Roman"/>
          <w:lang w:val="id-ID"/>
        </w:rPr>
        <w:t xml:space="preserve"> </w:t>
      </w:r>
      <w:r w:rsidRPr="000100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>redictor both student level and school level</w:t>
      </w:r>
      <w:r w:rsidR="00F6732F">
        <w:rPr>
          <w:rFonts w:ascii="Times New Roman" w:hAnsi="Times New Roman" w:cs="Times New Roman"/>
          <w:lang w:val="id-ID"/>
        </w:rPr>
        <w:t>.</w:t>
      </w:r>
    </w:p>
    <w:p w:rsidR="00F6732F" w:rsidRPr="00F6732F" w:rsidRDefault="00A85B60" w:rsidP="00F6732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18"/>
          <w:lang w:val="id-ID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18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18"/>
                <w:lang w:val="id-ID"/>
              </w:rPr>
              <m:t>mathscore</m:t>
            </m:r>
          </m:e>
          <m:sub>
            <m:r>
              <w:rPr>
                <w:rFonts w:ascii="Cambria Math" w:hAnsi="Cambria Math" w:cs="Times New Roman"/>
                <w:sz w:val="20"/>
                <w:szCs w:val="18"/>
                <w:lang w:val="id-ID"/>
              </w:rPr>
              <m:t>ij</m:t>
            </m:r>
          </m:sub>
        </m:sSub>
        <m:r>
          <w:rPr>
            <w:rFonts w:ascii="Cambria Math" w:hAnsi="Cambria Math" w:cs="Times New Roman"/>
            <w:sz w:val="20"/>
            <w:szCs w:val="18"/>
            <w:lang w:val="id-ID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18"/>
            <w:bdr w:val="none" w:sz="0" w:space="0" w:color="auto" w:frame="1"/>
          </w:rPr>
          <m:t>397.18</m:t>
        </m:r>
        <m:r>
          <w:rPr>
            <w:rFonts w:ascii="Cambria Math" w:hAnsi="Cambria Math" w:cs="Times New Roman"/>
            <w:sz w:val="20"/>
            <w:szCs w:val="18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  <m:t>4.02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  <m:t>ESCS</m:t>
            </m:r>
          </m:sub>
        </m:sSub>
        <m:r>
          <w:rPr>
            <w:rFonts w:ascii="Cambria Math" w:hAnsi="Cambria Math" w:cs="Times New Roman"/>
            <w:sz w:val="20"/>
            <w:szCs w:val="18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  <m:t>2.21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18"/>
                <w:bdr w:val="none" w:sz="0" w:space="0" w:color="auto" w:frame="1"/>
              </w:rPr>
              <m:t>ATTLANCT</m:t>
            </m:r>
          </m:sub>
        </m:sSub>
        <m:r>
          <w:rPr>
            <w:rFonts w:ascii="Cambria Math" w:hAnsi="Cambria Math" w:cs="Times New Roman"/>
            <w:sz w:val="20"/>
            <w:szCs w:val="18"/>
            <w:lang w:val="id-ID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18"/>
                <w:lang w:val="id-ID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  <m:t>-0.31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  <m:t>SCHSIZE</m:t>
                </m:r>
              </m:sub>
            </m:sSub>
            <m:r>
              <w:rPr>
                <w:rFonts w:ascii="Cambria Math" w:hAnsi="Cambria Math" w:cs="Times New Roman"/>
                <w:sz w:val="20"/>
                <w:szCs w:val="18"/>
                <w:lang w:val="id-ID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  <m:t xml:space="preserve">0.06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18"/>
                    <w:bdr w:val="none" w:sz="0" w:space="0" w:color="auto" w:frame="1"/>
                  </w:rPr>
                  <m:t>STRATIO +</m:t>
                </m:r>
              </m:sub>
            </m:sSub>
          </m:e>
          <m:sub/>
        </m:sSub>
      </m:oMath>
      <w:r w:rsidR="00F6732F" w:rsidRPr="00F6732F">
        <w:rPr>
          <w:rFonts w:ascii="Times New Roman" w:hAnsi="Times New Roman" w:cs="Times New Roman"/>
          <w:sz w:val="20"/>
          <w:szCs w:val="18"/>
          <w:lang w:val="id-ID"/>
        </w:rPr>
        <w:tab/>
        <w:t>(3</w:t>
      </w:r>
      <w:r w:rsidR="00F6732F" w:rsidRPr="00F6732F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val="id-ID"/>
        </w:rPr>
        <w:t>)</w:t>
      </w:r>
    </w:p>
    <w:p w:rsidR="00F6732F" w:rsidRDefault="00F6732F" w:rsidP="00511F2F">
      <w:pPr>
        <w:spacing w:after="0" w:line="240" w:lineRule="auto"/>
        <w:ind w:left="426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</w:p>
    <w:p w:rsidR="00756043" w:rsidRDefault="00756043" w:rsidP="0075604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SCHSIZE variable coefficient is </w:t>
      </w:r>
      <w:r w:rsidRPr="000100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 xml:space="preserve">ositive, so  a large school size get good effect achievement of mathematics scores.  But, STRATIO variable coefficient is negative, </w:t>
      </w:r>
      <w:r w:rsidR="005458E5">
        <w:rPr>
          <w:rFonts w:ascii="Times New Roman" w:hAnsi="Times New Roman" w:cs="Times New Roman"/>
          <w:lang w:val="id-ID"/>
        </w:rPr>
        <w:t xml:space="preserve">along </w:t>
      </w:r>
      <w:r w:rsidR="005458E5" w:rsidRPr="00D15785">
        <w:rPr>
          <w:rFonts w:ascii="Times New Roman" w:hAnsi="Times New Roman" w:cs="Times New Roman"/>
        </w:rPr>
        <w:t>w</w:t>
      </w:r>
      <w:r w:rsidR="005458E5" w:rsidRPr="00D15785">
        <w:rPr>
          <w:rFonts w:ascii="Times New Roman" w:hAnsi="Times New Roman" w:cs="Times New Roman"/>
          <w:lang w:val="id-ID"/>
        </w:rPr>
        <w:t>ith</w:t>
      </w:r>
      <w:r w:rsidR="005458E5">
        <w:rPr>
          <w:rFonts w:ascii="Times New Roman" w:hAnsi="Times New Roman" w:cs="Times New Roman"/>
          <w:lang w:val="id-ID"/>
        </w:rPr>
        <w:t xml:space="preserve"> increasing ratio</w:t>
      </w:r>
      <w:r>
        <w:rPr>
          <w:rFonts w:ascii="Times New Roman" w:hAnsi="Times New Roman" w:cs="Times New Roman"/>
          <w:lang w:val="id-ID"/>
        </w:rPr>
        <w:t xml:space="preserve"> </w:t>
      </w:r>
      <w:r w:rsidR="00FD7ADE">
        <w:rPr>
          <w:rFonts w:ascii="Times New Roman" w:hAnsi="Times New Roman" w:cs="Times New Roman"/>
          <w:lang w:val="id-ID"/>
        </w:rPr>
        <w:t xml:space="preserve">size </w:t>
      </w:r>
      <w:r>
        <w:rPr>
          <w:rFonts w:ascii="Times New Roman" w:hAnsi="Times New Roman" w:cs="Times New Roman"/>
          <w:lang w:val="id-ID"/>
        </w:rPr>
        <w:t xml:space="preserve">doesnt’ affect achievement of mathematics score </w:t>
      </w:r>
    </w:p>
    <w:p w:rsidR="00DC22E4" w:rsidRPr="0001005E" w:rsidRDefault="00DC22E4" w:rsidP="00DC22E4">
      <w:pPr>
        <w:spacing w:after="0" w:line="240" w:lineRule="auto"/>
        <w:ind w:left="720"/>
        <w:jc w:val="both"/>
        <w:rPr>
          <w:rFonts w:ascii="Times New Roman" w:hAnsi="Times New Roman" w:cs="Times New Roman"/>
          <w:lang w:val="id-ID"/>
        </w:rPr>
      </w:pPr>
    </w:p>
    <w:p w:rsidR="00611C07" w:rsidRPr="00D15785" w:rsidRDefault="002F3062" w:rsidP="00131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</w:pPr>
      <w:r w:rsidRPr="00D15785">
        <w:rPr>
          <w:rFonts w:ascii="Times New Roman" w:hAnsi="Times New Roman" w:cs="Times New Roman"/>
          <w:lang w:val="id-ID"/>
        </w:rPr>
        <w:lastRenderedPageBreak/>
        <w:t xml:space="preserve">ICC can define such as mathematics achievement 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>ro</w:t>
      </w:r>
      <w:r w:rsidRPr="00D15785">
        <w:rPr>
          <w:rFonts w:ascii="Times New Roman" w:hAnsi="Times New Roman" w:cs="Times New Roman"/>
        </w:rPr>
        <w:t>p</w:t>
      </w:r>
      <w:r w:rsidRPr="00D15785">
        <w:rPr>
          <w:rFonts w:ascii="Times New Roman" w:hAnsi="Times New Roman" w:cs="Times New Roman"/>
          <w:lang w:val="id-ID"/>
        </w:rPr>
        <w:t>ortion score variation that occurs  across school</w:t>
      </w:r>
      <w:r w:rsidR="00A66E93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 xml:space="preserve">and </w:t>
      </w:r>
      <w:r w:rsidR="00A66E93" w:rsidRPr="00D15785">
        <w:rPr>
          <w:rFonts w:ascii="Times New Roman" w:hAnsi="Times New Roman" w:cs="Times New Roman"/>
          <w:lang w:val="id-ID"/>
        </w:rPr>
        <w:t>correlation is ax</w:t>
      </w:r>
      <w:r w:rsidR="00A66E93" w:rsidRPr="00D15785">
        <w:rPr>
          <w:rFonts w:ascii="Times New Roman" w:hAnsi="Times New Roman" w:cs="Times New Roman"/>
        </w:rPr>
        <w:t>p</w:t>
      </w:r>
      <w:r w:rsidR="00A66E93" w:rsidRPr="00D15785">
        <w:rPr>
          <w:rFonts w:ascii="Times New Roman" w:hAnsi="Times New Roman" w:cs="Times New Roman"/>
          <w:lang w:val="id-ID"/>
        </w:rPr>
        <w:t>ected bet</w:t>
      </w:r>
      <w:r w:rsidR="00A66E93" w:rsidRPr="00D15785">
        <w:rPr>
          <w:rFonts w:ascii="Times New Roman" w:hAnsi="Times New Roman" w:cs="Times New Roman"/>
        </w:rPr>
        <w:t>w</w:t>
      </w:r>
      <w:r w:rsidR="00A66E93" w:rsidRPr="00D15785">
        <w:rPr>
          <w:rFonts w:ascii="Times New Roman" w:hAnsi="Times New Roman" w:cs="Times New Roman"/>
          <w:lang w:val="id-ID"/>
        </w:rPr>
        <w:t>een mathematics achievement score of t</w:t>
      </w:r>
      <w:r w:rsidR="00A66E93" w:rsidRPr="00D15785">
        <w:rPr>
          <w:rFonts w:ascii="Times New Roman" w:hAnsi="Times New Roman" w:cs="Times New Roman"/>
        </w:rPr>
        <w:t>w</w:t>
      </w:r>
      <w:r w:rsidR="00A66E93" w:rsidRPr="00D15785">
        <w:rPr>
          <w:rFonts w:ascii="Times New Roman" w:hAnsi="Times New Roman" w:cs="Times New Roman"/>
          <w:lang w:val="id-ID"/>
        </w:rPr>
        <w:t>o students</w:t>
      </w:r>
      <w:r w:rsidR="00F729F8" w:rsidRPr="00D15785">
        <w:rPr>
          <w:rFonts w:ascii="Times New Roman" w:hAnsi="Times New Roman" w:cs="Times New Roman"/>
          <w:lang w:val="id-ID"/>
        </w:rPr>
        <w:t xml:space="preserve">’ from same school. </w:t>
      </w:r>
      <w:r w:rsidR="00A66E93" w:rsidRPr="00D15785">
        <w:rPr>
          <w:rFonts w:ascii="Times New Roman" w:hAnsi="Times New Roman" w:cs="Times New Roman"/>
          <w:lang w:val="id-ID"/>
        </w:rPr>
        <w:t xml:space="preserve"> </w:t>
      </w:r>
      <w:r w:rsidR="003F47A1" w:rsidRPr="00D15785">
        <w:rPr>
          <w:rFonts w:ascii="Times New Roman" w:hAnsi="Times New Roman" w:cs="Times New Roman"/>
        </w:rPr>
        <w:t>P</w:t>
      </w:r>
      <w:r w:rsidR="003F47A1" w:rsidRPr="00D15785">
        <w:rPr>
          <w:rFonts w:ascii="Times New Roman" w:hAnsi="Times New Roman" w:cs="Times New Roman"/>
          <w:lang w:val="id-ID"/>
        </w:rPr>
        <w:t xml:space="preserve">revios result seen that  </w:t>
      </w:r>
      <m:oMath>
        <m:r>
          <w:rPr>
            <w:rFonts w:ascii="Times New Roman" w:hAnsi="Times New Roman" w:cs="Times New Roman"/>
            <w:lang w:val="id-ID"/>
          </w:rPr>
          <m:t xml:space="preserve">0.58  </m:t>
        </m:r>
      </m:oMath>
      <w:r w:rsidR="003F47A1" w:rsidRPr="00D15785">
        <w:rPr>
          <w:rFonts w:ascii="Times New Roman" w:hAnsi="Times New Roman" w:cs="Times New Roman"/>
          <w:lang w:val="id-ID"/>
        </w:rPr>
        <w:t>ICC</w:t>
      </w:r>
      <w:r w:rsidR="00DF18DC" w:rsidRPr="00D15785">
        <w:rPr>
          <w:rFonts w:ascii="Times New Roman" w:hAnsi="Times New Roman" w:cs="Times New Roman"/>
          <w:lang w:val="id-ID"/>
        </w:rPr>
        <w:t xml:space="preserve"> values </w:t>
      </w:r>
      <m:oMath>
        <m:r>
          <w:rPr>
            <w:rFonts w:ascii="Times New Roman" w:hAnsi="Times New Roman" w:cs="Times New Roman"/>
            <w:lang w:val="id-ID"/>
          </w:rPr>
          <m:t xml:space="preserve"> </m:t>
        </m:r>
      </m:oMath>
      <w:r w:rsidR="00B12156" w:rsidRPr="00D15785">
        <w:rPr>
          <w:rFonts w:ascii="Times New Roman" w:hAnsi="Times New Roman" w:cs="Times New Roman"/>
          <w:lang w:val="id-ID"/>
        </w:rPr>
        <w:t>and 17.57 design effect values</w:t>
      </w:r>
      <w:r w:rsidR="003F47A1" w:rsidRPr="00D15785">
        <w:rPr>
          <w:rFonts w:ascii="Times New Roman" w:hAnsi="Times New Roman" w:cs="Times New Roman"/>
          <w:lang w:val="id-ID"/>
        </w:rPr>
        <w:t xml:space="preserve">. this result same </w:t>
      </w:r>
      <w:r w:rsidR="003F47A1" w:rsidRPr="00D15785">
        <w:rPr>
          <w:rFonts w:ascii="Times New Roman" w:hAnsi="Times New Roman" w:cs="Times New Roman"/>
        </w:rPr>
        <w:t>w</w:t>
      </w:r>
      <w:r w:rsidR="003F47A1" w:rsidRPr="00D15785">
        <w:rPr>
          <w:rFonts w:ascii="Times New Roman" w:hAnsi="Times New Roman" w:cs="Times New Roman"/>
          <w:lang w:val="id-ID"/>
        </w:rPr>
        <w:t xml:space="preserve">ith </w:t>
      </w:r>
      <w:r w:rsidR="00B12156" w:rsidRPr="00D15785">
        <w:rPr>
          <w:rFonts w:ascii="Times New Roman" w:hAnsi="Times New Roman" w:cs="Times New Roman"/>
          <w:lang w:val="id-ID"/>
        </w:rPr>
        <w:t xml:space="preserve">research </w:t>
      </w:r>
      <w:r w:rsidR="003F47A1" w:rsidRPr="00D15785">
        <w:rPr>
          <w:rFonts w:ascii="Times New Roman" w:hAnsi="Times New Roman" w:cs="Times New Roman"/>
          <w:lang w:val="id-ID"/>
        </w:rPr>
        <w:t>eug</w:t>
      </w:r>
      <w:r w:rsidR="00B12156" w:rsidRPr="00D15785">
        <w:rPr>
          <w:rFonts w:ascii="Times New Roman" w:hAnsi="Times New Roman" w:cs="Times New Roman"/>
          <w:lang w:val="id-ID"/>
        </w:rPr>
        <w:t xml:space="preserve"> said</w:t>
      </w:r>
      <w:r w:rsidR="003F47A1" w:rsidRPr="00D15785">
        <w:rPr>
          <w:rFonts w:ascii="Times New Roman" w:hAnsi="Times New Roman" w:cs="Times New Roman"/>
          <w:lang w:val="id-ID"/>
        </w:rPr>
        <w:t xml:space="preserve"> that Multilevel u</w:t>
      </w:r>
      <w:r w:rsidR="00DF18DC" w:rsidRPr="00D15785">
        <w:rPr>
          <w:rFonts w:ascii="Times New Roman" w:hAnsi="Times New Roman" w:cs="Times New Roman"/>
          <w:lang w:val="id-ID"/>
        </w:rPr>
        <w:t>sed  if ICC values</w:t>
      </w:r>
      <w:r w:rsidR="00B12156" w:rsidRPr="00D15785">
        <w:rPr>
          <w:rFonts w:ascii="Times New Roman" w:hAnsi="Times New Roman" w:cs="Times New Roman"/>
          <w:lang w:val="id-ID"/>
        </w:rPr>
        <w:t xml:space="preserve"> &gt; 0</w:t>
      </w:r>
      <w:r w:rsidR="00DF18DC" w:rsidRPr="00D15785">
        <w:rPr>
          <w:rFonts w:ascii="Times New Roman" w:hAnsi="Times New Roman" w:cs="Times New Roman"/>
          <w:lang w:val="id-ID"/>
        </w:rPr>
        <w:t xml:space="preserve"> </w:t>
      </w:r>
      <w:r w:rsidR="00B12156" w:rsidRPr="00D15785">
        <w:rPr>
          <w:rFonts w:ascii="Times New Roman" w:hAnsi="Times New Roman" w:cs="Times New Roman"/>
          <w:lang w:val="id-ID"/>
        </w:rPr>
        <w:t xml:space="preserve">and Design effect &gt; </w:t>
      </w:r>
      <w:r w:rsidR="00B12156" w:rsidRPr="00D15785">
        <w:rPr>
          <w:rFonts w:ascii="Times New Roman" w:hAnsi="Times New Roman" w:cs="Times New Roman"/>
        </w:rPr>
        <w:t>2.0</w:t>
      </w:r>
      <w:r w:rsidR="00B12156" w:rsidRPr="00D15785">
        <w:rPr>
          <w:rFonts w:ascii="Times New Roman" w:hAnsi="Times New Roman" w:cs="Times New Roman"/>
          <w:lang w:val="id-ID"/>
        </w:rPr>
        <w:t xml:space="preserve">.  therefore, </w:t>
      </w:r>
      <w:r w:rsidR="002C0472" w:rsidRPr="00D15785">
        <w:rPr>
          <w:rFonts w:ascii="Times New Roman" w:hAnsi="Times New Roman" w:cs="Times New Roman"/>
          <w:lang w:val="id-ID"/>
        </w:rPr>
        <w:t xml:space="preserve">these </w:t>
      </w:r>
      <w:r w:rsidR="00B12156" w:rsidRPr="00D15785">
        <w:rPr>
          <w:rFonts w:ascii="Times New Roman" w:hAnsi="Times New Roman" w:cs="Times New Roman"/>
          <w:lang w:val="id-ID"/>
        </w:rPr>
        <w:t xml:space="preserve">result stated mean mathematics achievement score </w:t>
      </w:r>
      <w:r w:rsidR="002C0472" w:rsidRPr="00D15785">
        <w:rPr>
          <w:rFonts w:ascii="Times New Roman" w:hAnsi="Times New Roman" w:cs="Times New Roman"/>
          <w:lang w:val="id-ID"/>
        </w:rPr>
        <w:t xml:space="preserve">variation across school. </w:t>
      </w:r>
      <w:r w:rsidR="002C0472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T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hese result qualify to use </w:t>
      </w:r>
      <w:r w:rsidR="00BA3BD7" w:rsidRPr="00D15785">
        <w:rPr>
          <w:rFonts w:ascii="Times New Roman" w:hAnsi="Times New Roman" w:cs="Times New Roman"/>
          <w:i/>
        </w:rPr>
        <w:t>Multilevel modeling analysis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611C0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But, if ICC values = 0 then </w:t>
      </w:r>
      <w:r w:rsidR="00F15840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it is state not mean mathematcs achievement score variation across school and than al mathametcs achievement score variation occurs across student. </w:t>
      </w:r>
    </w:p>
    <w:p w:rsidR="00BA3BD7" w:rsidRPr="00D15785" w:rsidRDefault="00BA3BD7" w:rsidP="00BA3BD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</w:rPr>
        <w:tab/>
        <w:t xml:space="preserve">Tabel </w:t>
      </w:r>
      <w:r w:rsidR="002C0472" w:rsidRPr="00D15785">
        <w:rPr>
          <w:rFonts w:ascii="Times New Roman" w:hAnsi="Times New Roman" w:cs="Times New Roman"/>
          <w:lang w:val="id-ID"/>
        </w:rPr>
        <w:t>1</w:t>
      </w:r>
      <w:r w:rsidRPr="00D15785">
        <w:rPr>
          <w:rFonts w:ascii="Times New Roman" w:hAnsi="Times New Roman" w:cs="Times New Roman"/>
        </w:rPr>
        <w:t xml:space="preserve"> seen </w:t>
      </w:r>
      <w:r w:rsidR="00EC1200" w:rsidRPr="00D15785">
        <w:rPr>
          <w:rFonts w:ascii="Times New Roman" w:hAnsi="Times New Roman" w:cs="Times New Roman"/>
          <w:lang w:val="id-ID"/>
        </w:rPr>
        <w:t>if</w:t>
      </w:r>
      <w:r w:rsidRPr="00D15785">
        <w:rPr>
          <w:rFonts w:ascii="Times New Roman" w:hAnsi="Times New Roman" w:cs="Times New Roman"/>
        </w:rPr>
        <w:t xml:space="preserve"> predictor level 1</w:t>
      </w:r>
      <w:r w:rsidR="00EC1200" w:rsidRPr="00D15785">
        <w:rPr>
          <w:rFonts w:ascii="Times New Roman" w:hAnsi="Times New Roman" w:cs="Times New Roman"/>
          <w:lang w:val="id-ID"/>
        </w:rPr>
        <w:t xml:space="preserve"> (i.e</w:t>
      </w:r>
      <w:r w:rsidRPr="00D15785">
        <w:rPr>
          <w:rFonts w:ascii="Times New Roman" w:hAnsi="Times New Roman" w:cs="Times New Roman"/>
        </w:rPr>
        <w:t xml:space="preserve"> ESCS and ATTLNACT</w:t>
      </w:r>
      <w:r w:rsidR="00EC1200" w:rsidRPr="00D15785">
        <w:rPr>
          <w:rFonts w:ascii="Times New Roman" w:hAnsi="Times New Roman" w:cs="Times New Roman"/>
          <w:lang w:val="id-ID"/>
        </w:rPr>
        <w:t>)</w:t>
      </w:r>
      <w:r w:rsidRPr="00D15785">
        <w:rPr>
          <w:rFonts w:ascii="Times New Roman" w:hAnsi="Times New Roman" w:cs="Times New Roman"/>
        </w:rPr>
        <w:t xml:space="preserve"> obtained statistically significantly with mathematics </w:t>
      </w:r>
      <w:r w:rsidR="00326436" w:rsidRPr="00D15785">
        <w:rPr>
          <w:rFonts w:ascii="Times New Roman" w:hAnsi="Times New Roman" w:cs="Times New Roman"/>
          <w:lang w:val="id-ID"/>
        </w:rPr>
        <w:t xml:space="preserve">achievement </w:t>
      </w:r>
      <w:r w:rsidR="00326436" w:rsidRPr="00D15785">
        <w:rPr>
          <w:rFonts w:ascii="Times New Roman" w:hAnsi="Times New Roman" w:cs="Times New Roman"/>
        </w:rPr>
        <w:t>w</w:t>
      </w:r>
      <w:r w:rsidR="00326436" w:rsidRPr="00D15785">
        <w:rPr>
          <w:rFonts w:ascii="Times New Roman" w:hAnsi="Times New Roman" w:cs="Times New Roman"/>
          <w:lang w:val="id-ID"/>
        </w:rPr>
        <w:t xml:space="preserve">hich </w:t>
      </w:r>
      <w:r w:rsidRPr="00D15785">
        <w:rPr>
          <w:rFonts w:ascii="Times New Roman" w:hAnsi="Times New Roman" w:cs="Times New Roman"/>
        </w:rPr>
        <w:t xml:space="preserve"> </w:t>
      </w:r>
      <w:r w:rsidR="00326436" w:rsidRPr="00D15785">
        <w:rPr>
          <w:rFonts w:ascii="Times New Roman" w:hAnsi="Times New Roman" w:cs="Times New Roman"/>
          <w:lang w:val="id-ID"/>
        </w:rPr>
        <w:t>obtained</w:t>
      </w:r>
      <w:r w:rsidRPr="00D15785">
        <w:rPr>
          <w:rFonts w:ascii="Times New Roman" w:hAnsi="Times New Roman" w:cs="Times New Roman"/>
        </w:rPr>
        <w:t xml:space="preserve"> score p-value &lt; 0.0</w:t>
      </w:r>
      <w:r w:rsidR="00CF57CF">
        <w:rPr>
          <w:rFonts w:ascii="Times New Roman" w:hAnsi="Times New Roman" w:cs="Times New Roman"/>
          <w:lang w:val="id-ID"/>
        </w:rPr>
        <w:t>1</w:t>
      </w:r>
      <w:r w:rsidRPr="00D15785">
        <w:rPr>
          <w:rFonts w:ascii="Times New Roman" w:hAnsi="Times New Roman" w:cs="Times New Roman"/>
        </w:rPr>
        <w:t xml:space="preserve"> , ESCS had</w:t>
      </w:r>
      <w:r w:rsidR="0032448C" w:rsidRPr="00D15785">
        <w:rPr>
          <w:rFonts w:ascii="Times New Roman" w:hAnsi="Times New Roman" w:cs="Times New Roman"/>
        </w:rPr>
        <w:t xml:space="preserve"> to</w:t>
      </w:r>
      <w:r w:rsidRPr="00D15785">
        <w:rPr>
          <w:rFonts w:ascii="Times New Roman" w:hAnsi="Times New Roman" w:cs="Times New Roman"/>
        </w:rPr>
        <w:t xml:space="preserve"> score p-value =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0e+00 &lt; 0.0</w:t>
      </w:r>
      <w:r w:rsidR="001365E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1</w:t>
      </w:r>
      <w:r w:rsidR="00EC1200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. these result indicate socialeconomic that affect mathematics achievement in </w:t>
      </w:r>
      <w:r w:rsidR="00EC1200" w:rsidRPr="00D15785">
        <w:rPr>
          <w:rFonts w:ascii="Times New Roman" w:hAnsi="Times New Roman" w:cs="Times New Roman"/>
        </w:rPr>
        <w:t>P</w:t>
      </w:r>
      <w:r w:rsidR="00EC1200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ISA </w:t>
      </w:r>
      <w:r w:rsidR="00EC1200" w:rsidRPr="00D15785">
        <w:rPr>
          <w:rFonts w:ascii="Times New Roman" w:hAnsi="Times New Roman" w:cs="Times New Roman"/>
        </w:rPr>
        <w:t>2</w:t>
      </w:r>
      <w:r w:rsidR="00EC1200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018</w:t>
      </w:r>
      <w:r w:rsidR="001715E5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.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1715E5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T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his result </w:t>
      </w:r>
      <w:r w:rsidR="002766E9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is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same </w:t>
      </w:r>
      <w:r w:rsidRPr="00D15785">
        <w:rPr>
          <w:rFonts w:ascii="Times New Roman" w:hAnsi="Times New Roman" w:cs="Times New Roman"/>
        </w:rPr>
        <w:t xml:space="preserve">with </w:t>
      </w:r>
      <w:r w:rsidR="00523C1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[19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]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research, </w:t>
      </w:r>
      <w:r w:rsidRPr="00D15785">
        <w:rPr>
          <w:rFonts w:ascii="Times New Roman" w:hAnsi="Times New Roman" w:cs="Times New Roman"/>
        </w:rPr>
        <w:t xml:space="preserve">which </w:t>
      </w:r>
      <w:r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Socio</w:t>
      </w:r>
      <w:r w:rsidR="0032448C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-</w:t>
      </w:r>
      <w:r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Economic </w:t>
      </w:r>
      <w:r w:rsidRPr="00D15785">
        <w:rPr>
          <w:rFonts w:ascii="Times New Roman" w:hAnsi="Times New Roman" w:cs="Times New Roman"/>
        </w:rPr>
        <w:t xml:space="preserve">is </w:t>
      </w:r>
      <w:r w:rsidR="0032448C" w:rsidRPr="00D15785">
        <w:rPr>
          <w:rFonts w:ascii="Times New Roman" w:hAnsi="Times New Roman" w:cs="Times New Roman"/>
        </w:rPr>
        <w:t xml:space="preserve">a </w:t>
      </w:r>
      <w:r w:rsidRPr="00D15785">
        <w:rPr>
          <w:rFonts w:ascii="Times New Roman" w:hAnsi="Times New Roman" w:cs="Times New Roman"/>
        </w:rPr>
        <w:t xml:space="preserve">factor that is strongly </w:t>
      </w:r>
      <w:r w:rsidR="0032448C"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hAnsi="Times New Roman" w:cs="Times New Roman"/>
        </w:rPr>
        <w:t xml:space="preserve">ith </w:t>
      </w:r>
      <w:r w:rsidR="00F81B37" w:rsidRPr="00D15785">
        <w:rPr>
          <w:rFonts w:ascii="Times New Roman" w:hAnsi="Times New Roman" w:cs="Times New Roman"/>
          <w:lang w:val="id-ID"/>
        </w:rPr>
        <w:t xml:space="preserve">mathematics achievement in </w:t>
      </w:r>
      <w:r w:rsidR="00F81B37" w:rsidRPr="00D15785">
        <w:rPr>
          <w:rFonts w:ascii="Times New Roman" w:hAnsi="Times New Roman" w:cs="Times New Roman"/>
        </w:rPr>
        <w:t>P</w:t>
      </w:r>
      <w:r w:rsidR="00F81B37" w:rsidRPr="00D15785">
        <w:rPr>
          <w:rFonts w:ascii="Times New Roman" w:hAnsi="Times New Roman" w:cs="Times New Roman"/>
          <w:lang w:val="id-ID"/>
        </w:rPr>
        <w:t xml:space="preserve">ISA </w:t>
      </w:r>
      <w:r w:rsidRPr="00D15785">
        <w:rPr>
          <w:rFonts w:ascii="Times New Roman" w:hAnsi="Times New Roman" w:cs="Times New Roman"/>
        </w:rPr>
        <w:t>. More</w:t>
      </w:r>
      <w:r w:rsidR="0032448C" w:rsidRPr="00D15785">
        <w:rPr>
          <w:rFonts w:ascii="Times New Roman" w:hAnsi="Times New Roman" w:cs="Times New Roman"/>
        </w:rPr>
        <w:t>o</w:t>
      </w:r>
      <w:r w:rsidRPr="00D15785">
        <w:rPr>
          <w:rFonts w:ascii="Times New Roman" w:hAnsi="Times New Roman" w:cs="Times New Roman"/>
        </w:rPr>
        <w:t xml:space="preserve">ver, </w:t>
      </w:r>
      <w:r w:rsidR="0032448C" w:rsidRPr="00D15785">
        <w:rPr>
          <w:rFonts w:ascii="Times New Roman" w:hAnsi="Times New Roman" w:cs="Times New Roman"/>
        </w:rPr>
        <w:t xml:space="preserve">the 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study</w:t>
      </w:r>
      <w:r w:rsidR="00523C1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 [</w:t>
      </w:r>
      <w:r w:rsidR="00523C1E" w:rsidRPr="00D15785">
        <w:rPr>
          <w:rFonts w:ascii="Times New Roman" w:hAnsi="Times New Roman" w:cs="Times New Roman"/>
        </w:rPr>
        <w:t>2</w:t>
      </w:r>
      <w:r w:rsidR="00523C1E" w:rsidRPr="00D15785">
        <w:rPr>
          <w:rFonts w:ascii="Times New Roman" w:hAnsi="Times New Roman" w:cs="Times New Roman"/>
          <w:lang w:val="id-ID"/>
        </w:rPr>
        <w:t>0</w:t>
      </w:r>
      <w:r w:rsidR="007F10D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] 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note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 that socioeconomic status </w:t>
      </w:r>
      <w:r w:rsidRPr="00D15785">
        <w:rPr>
          <w:rFonts w:ascii="Times New Roman" w:hAnsi="Times New Roman" w:cs="Times New Roman"/>
        </w:rPr>
        <w:t>statistically significantly with Mathematics</w:t>
      </w:r>
      <w:r w:rsidR="00F81B37" w:rsidRPr="00D15785">
        <w:rPr>
          <w:rFonts w:ascii="Times New Roman" w:hAnsi="Times New Roman" w:cs="Times New Roman"/>
          <w:lang w:val="id-ID"/>
        </w:rPr>
        <w:t xml:space="preserve"> achievement</w:t>
      </w:r>
      <w:r w:rsidRPr="00D15785">
        <w:rPr>
          <w:rFonts w:ascii="Times New Roman" w:hAnsi="Times New Roman" w:cs="Times New Roman"/>
        </w:rPr>
        <w:t xml:space="preserve"> in PISA 2012 and th</w:t>
      </w:r>
      <w:r w:rsidR="0032448C" w:rsidRPr="00D15785">
        <w:rPr>
          <w:rFonts w:ascii="Times New Roman" w:hAnsi="Times New Roman" w:cs="Times New Roman"/>
        </w:rPr>
        <w:t>e</w:t>
      </w:r>
      <w:r w:rsidRPr="00D15785">
        <w:rPr>
          <w:rFonts w:ascii="Times New Roman" w:hAnsi="Times New Roman" w:cs="Times New Roman"/>
        </w:rPr>
        <w:t xml:space="preserve">n </w:t>
      </w:r>
      <w:r w:rsidR="00F81B37" w:rsidRPr="00D15785">
        <w:rPr>
          <w:rFonts w:ascii="Times New Roman" w:hAnsi="Times New Roman" w:cs="Times New Roman"/>
        </w:rPr>
        <w:t xml:space="preserve"> </w:t>
      </w:r>
      <w:r w:rsidR="00F81B37" w:rsidRPr="00D15785">
        <w:rPr>
          <w:rFonts w:ascii="Times New Roman" w:hAnsi="Times New Roman" w:cs="Times New Roman"/>
          <w:lang w:val="id-ID"/>
        </w:rPr>
        <w:t xml:space="preserve">same </w:t>
      </w:r>
      <w:r w:rsidRPr="00D15785">
        <w:rPr>
          <w:rFonts w:ascii="Times New Roman" w:hAnsi="Times New Roman" w:cs="Times New Roman"/>
        </w:rPr>
        <w:t>result</w:t>
      </w:r>
      <w:r w:rsidR="00F81B37" w:rsidRPr="00D15785">
        <w:rPr>
          <w:rFonts w:ascii="Times New Roman" w:hAnsi="Times New Roman" w:cs="Times New Roman"/>
          <w:lang w:val="id-ID"/>
        </w:rPr>
        <w:t xml:space="preserve"> from 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[7]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F81B3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said </w:t>
      </w:r>
      <w:r w:rsidR="00F81B37" w:rsidRPr="00D15785">
        <w:rPr>
          <w:rFonts w:ascii="Times New Roman" w:hAnsi="Times New Roman" w:cs="Times New Roman"/>
          <w:lang w:val="id-ID"/>
        </w:rPr>
        <w:t>that</w:t>
      </w:r>
      <w:r w:rsidRPr="00D15785">
        <w:rPr>
          <w:rFonts w:ascii="Times New Roman" w:hAnsi="Times New Roman" w:cs="Times New Roman"/>
        </w:rPr>
        <w:t xml:space="preserve"> statistically significantly </w:t>
      </w:r>
      <w:r w:rsidR="00F81B37" w:rsidRPr="00D15785">
        <w:rPr>
          <w:rFonts w:ascii="Times New Roman" w:hAnsi="Times New Roman" w:cs="Times New Roman"/>
        </w:rPr>
        <w:t>with Mathematics</w:t>
      </w:r>
      <w:r w:rsidR="002B4DD6" w:rsidRPr="00D15785">
        <w:rPr>
          <w:rFonts w:ascii="Times New Roman" w:hAnsi="Times New Roman" w:cs="Times New Roman"/>
          <w:lang w:val="id-ID"/>
        </w:rPr>
        <w:t xml:space="preserve"> </w:t>
      </w:r>
      <w:r w:rsidR="00F81B37" w:rsidRPr="00D15785">
        <w:rPr>
          <w:rFonts w:ascii="Times New Roman" w:hAnsi="Times New Roman" w:cs="Times New Roman"/>
          <w:lang w:val="id-ID"/>
        </w:rPr>
        <w:t>achievement and</w:t>
      </w:r>
      <w:r w:rsidR="00F81B37" w:rsidRPr="00D15785">
        <w:rPr>
          <w:rFonts w:ascii="Times New Roman" w:hAnsi="Times New Roman" w:cs="Times New Roman"/>
        </w:rPr>
        <w:t xml:space="preserve"> </w:t>
      </w:r>
      <w:r w:rsidRPr="00D15785">
        <w:rPr>
          <w:rFonts w:ascii="Times New Roman" w:hAnsi="Times New Roman" w:cs="Times New Roman"/>
        </w:rPr>
        <w:t xml:space="preserve">ESCS had </w:t>
      </w:r>
      <w:r w:rsidR="00F81B37" w:rsidRPr="00D15785">
        <w:rPr>
          <w:rFonts w:ascii="Times New Roman" w:hAnsi="Times New Roman" w:cs="Times New Roman"/>
          <w:lang w:val="id-ID"/>
        </w:rPr>
        <w:t xml:space="preserve">strong </w:t>
      </w:r>
      <w:r w:rsidRPr="00D15785">
        <w:rPr>
          <w:rFonts w:ascii="Times New Roman" w:hAnsi="Times New Roman" w:cs="Times New Roman"/>
        </w:rPr>
        <w:t>influence</w:t>
      </w:r>
      <w:r w:rsidR="00F81B37" w:rsidRPr="00D15785">
        <w:rPr>
          <w:rFonts w:ascii="Times New Roman" w:hAnsi="Times New Roman" w:cs="Times New Roman"/>
          <w:lang w:val="id-ID"/>
        </w:rPr>
        <w:t xml:space="preserve"> in</w:t>
      </w:r>
      <w:r w:rsidRPr="00D15785">
        <w:rPr>
          <w:rFonts w:ascii="Times New Roman" w:hAnsi="Times New Roman" w:cs="Times New Roman"/>
        </w:rPr>
        <w:t xml:space="preserve"> mathematical achievement. The results line with previous theoretical studies, while ATTLNACT </w:t>
      </w:r>
      <w:r w:rsidR="004D5C40" w:rsidRPr="00D15785">
        <w:rPr>
          <w:rFonts w:ascii="Times New Roman" w:hAnsi="Times New Roman" w:cs="Times New Roman"/>
          <w:lang w:val="id-ID"/>
        </w:rPr>
        <w:t>obtained</w:t>
      </w:r>
      <w:r w:rsidRPr="00D15785">
        <w:rPr>
          <w:rFonts w:ascii="Times New Roman" w:hAnsi="Times New Roman" w:cs="Times New Roman"/>
        </w:rPr>
        <w:t xml:space="preserve"> score p-value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= 1e-04 &lt;  0.0</w:t>
      </w:r>
      <w:r w:rsidR="001365E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1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 line </w:t>
      </w:r>
      <w:r w:rsidRPr="00D15785">
        <w:rPr>
          <w:rFonts w:ascii="Times New Roman" w:hAnsi="Times New Roman" w:cs="Times New Roman"/>
        </w:rPr>
        <w:t>with previous findings where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who had a</w:t>
      </w:r>
      <w:r w:rsidR="0032448C" w:rsidRPr="00D15785">
        <w:rPr>
          <w:rFonts w:ascii="Times New Roman" w:hAnsi="Times New Roman" w:cs="Times New Roman"/>
        </w:rPr>
        <w:t>n excellent</w:t>
      </w:r>
      <w:r w:rsidRPr="00D15785">
        <w:rPr>
          <w:rFonts w:ascii="Times New Roman" w:hAnsi="Times New Roman" w:cs="Times New Roman"/>
        </w:rPr>
        <w:t xml:space="preserve"> positive attitude toward school will get a better PISA score.</w:t>
      </w:r>
      <w:r w:rsidR="00131109" w:rsidRPr="00D15785">
        <w:rPr>
          <w:rFonts w:ascii="Times New Roman" w:hAnsi="Times New Roman" w:cs="Times New Roman"/>
          <w:lang w:val="id-ID"/>
        </w:rPr>
        <w:t xml:space="preserve"> In addition</w:t>
      </w:r>
      <w:r w:rsidRPr="00D15785">
        <w:rPr>
          <w:rFonts w:ascii="Times New Roman" w:hAnsi="Times New Roman" w:cs="Times New Roman"/>
        </w:rPr>
        <w:t xml:space="preserve">, </w:t>
      </w:r>
      <w:r w:rsidR="00BD128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[17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]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said that students</w:t>
      </w:r>
      <w:r w:rsidR="00DC6148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'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attitudes to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w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ards school had a significant influence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4D5C40" w:rsidRPr="00D15785">
        <w:rPr>
          <w:rFonts w:ascii="Times New Roman" w:hAnsi="Times New Roman" w:cs="Times New Roman"/>
        </w:rPr>
        <w:t>w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ith </w:t>
      </w:r>
      <w:r w:rsidR="00131109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m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athematics </w:t>
      </w:r>
      <w:r w:rsidR="00131109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achievement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 PISA  result. This result strengthened that students</w:t>
      </w:r>
      <w:r w:rsidR="00DC6148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'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attitude to</w:t>
      </w:r>
      <w:r w:rsidRPr="00D15785">
        <w:rPr>
          <w:rFonts w:ascii="Times New Roman" w:hAnsi="Times New Roman" w:cs="Times New Roman"/>
        </w:rPr>
        <w:t>wards school (ATTLNACT) to be one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 xml:space="preserve">factor PISA score 2018 in </w:t>
      </w:r>
      <w:r w:rsidR="00131109" w:rsidRPr="00D15785">
        <w:rPr>
          <w:rFonts w:ascii="Times New Roman" w:hAnsi="Times New Roman" w:cs="Times New Roman"/>
          <w:lang w:val="id-ID"/>
        </w:rPr>
        <w:t>m</w:t>
      </w:r>
      <w:r w:rsidRPr="00D15785">
        <w:rPr>
          <w:rFonts w:ascii="Times New Roman" w:hAnsi="Times New Roman" w:cs="Times New Roman"/>
        </w:rPr>
        <w:t>athematics</w:t>
      </w:r>
      <w:r w:rsidR="00131109" w:rsidRPr="00D15785">
        <w:rPr>
          <w:rFonts w:ascii="Times New Roman" w:hAnsi="Times New Roman" w:cs="Times New Roman"/>
          <w:lang w:val="id-ID"/>
        </w:rPr>
        <w:t xml:space="preserve"> achievement</w:t>
      </w:r>
      <w:r w:rsidRPr="00D15785">
        <w:rPr>
          <w:rFonts w:ascii="Times New Roman" w:hAnsi="Times New Roman" w:cs="Times New Roman"/>
        </w:rPr>
        <w:t>. After that, adding STRATIO and SCHSIZE as</w:t>
      </w:r>
      <w:r w:rsidR="004D5C40" w:rsidRPr="00D15785">
        <w:rPr>
          <w:rFonts w:ascii="Times New Roman" w:hAnsi="Times New Roman" w:cs="Times New Roman"/>
          <w:lang w:val="id-ID"/>
        </w:rPr>
        <w:t xml:space="preserve"> </w:t>
      </w:r>
      <w:r w:rsidR="004D5C40" w:rsidRPr="00D15785">
        <w:rPr>
          <w:rFonts w:ascii="Times New Roman" w:hAnsi="Times New Roman" w:cs="Times New Roman"/>
        </w:rPr>
        <w:t>predictor</w:t>
      </w:r>
      <w:r w:rsidRPr="00D15785">
        <w:rPr>
          <w:rFonts w:ascii="Times New Roman" w:hAnsi="Times New Roman" w:cs="Times New Roman"/>
        </w:rPr>
        <w:t xml:space="preserve"> level 2 which </w:t>
      </w:r>
      <w:r w:rsidR="004D5C40" w:rsidRPr="00D15785">
        <w:rPr>
          <w:rFonts w:ascii="Times New Roman" w:hAnsi="Times New Roman" w:cs="Times New Roman"/>
        </w:rPr>
        <w:t>w</w:t>
      </w:r>
      <w:r w:rsidR="004D5C40" w:rsidRPr="00D15785">
        <w:rPr>
          <w:rFonts w:ascii="Times New Roman" w:hAnsi="Times New Roman" w:cs="Times New Roman"/>
          <w:lang w:val="id-ID"/>
        </w:rPr>
        <w:t>ere</w:t>
      </w:r>
      <w:r w:rsidRPr="00D15785">
        <w:rPr>
          <w:rFonts w:ascii="Times New Roman" w:hAnsi="Times New Roman" w:cs="Times New Roman"/>
        </w:rPr>
        <w:t xml:space="preserve"> obtained to result for ESCS, ATTLNACT, STRATIO and SCHSIZE are used to predict mathematics </w:t>
      </w:r>
      <w:r w:rsidR="004D5C40" w:rsidRPr="00D15785">
        <w:rPr>
          <w:rFonts w:ascii="Times New Roman" w:hAnsi="Times New Roman" w:cs="Times New Roman"/>
          <w:lang w:val="id-ID"/>
        </w:rPr>
        <w:t>achievement</w:t>
      </w:r>
      <w:r w:rsidRPr="00D15785">
        <w:rPr>
          <w:rFonts w:ascii="Times New Roman" w:hAnsi="Times New Roman" w:cs="Times New Roman"/>
        </w:rPr>
        <w:t>, for ESCS, ATTLNACT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SCHIZE had a statistically significant relation with mathematics </w:t>
      </w:r>
      <w:r w:rsidR="004D5C40" w:rsidRPr="00D15785">
        <w:rPr>
          <w:rFonts w:ascii="Times New Roman" w:hAnsi="Times New Roman" w:cs="Times New Roman"/>
          <w:lang w:val="id-ID"/>
        </w:rPr>
        <w:t xml:space="preserve">achievement </w:t>
      </w:r>
      <w:r w:rsidR="004D5C40" w:rsidRPr="00D15785">
        <w:rPr>
          <w:rFonts w:ascii="Times New Roman" w:hAnsi="Times New Roman" w:cs="Times New Roman"/>
        </w:rPr>
        <w:t>w</w:t>
      </w:r>
      <w:r w:rsidR="004D5C40" w:rsidRPr="00D15785">
        <w:rPr>
          <w:rFonts w:ascii="Times New Roman" w:hAnsi="Times New Roman" w:cs="Times New Roman"/>
          <w:lang w:val="id-ID"/>
        </w:rPr>
        <w:t xml:space="preserve">hich they obtained score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pvalue 0.0000 &lt; 0.0</w:t>
      </w:r>
      <w:r w:rsidR="001365E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1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Pr="00D15785">
        <w:rPr>
          <w:rFonts w:ascii="Times New Roman" w:hAnsi="Times New Roman" w:cs="Times New Roman"/>
        </w:rPr>
        <w:t>whereas STRATIO did not have a statistically significant relation</w:t>
      </w:r>
      <w:r w:rsidR="0032448C" w:rsidRPr="00D15785">
        <w:rPr>
          <w:rFonts w:ascii="Times New Roman" w:hAnsi="Times New Roman" w:cs="Times New Roman"/>
        </w:rPr>
        <w:t>ship</w:t>
      </w:r>
      <w:r w:rsidRPr="00D15785">
        <w:rPr>
          <w:rFonts w:ascii="Times New Roman" w:hAnsi="Times New Roman" w:cs="Times New Roman"/>
        </w:rPr>
        <w:t xml:space="preserve"> with mathematics </w:t>
      </w:r>
      <w:r w:rsidR="004D5C40" w:rsidRPr="00D15785">
        <w:rPr>
          <w:rFonts w:ascii="Times New Roman" w:hAnsi="Times New Roman" w:cs="Times New Roman"/>
          <w:lang w:val="id-ID"/>
        </w:rPr>
        <w:t xml:space="preserve">achievement </w:t>
      </w:r>
      <w:r w:rsidR="004D5C40" w:rsidRPr="00D15785">
        <w:rPr>
          <w:rFonts w:ascii="Times New Roman" w:hAnsi="Times New Roman" w:cs="Times New Roman"/>
        </w:rPr>
        <w:t>w</w:t>
      </w:r>
      <w:r w:rsidR="004D5C40" w:rsidRPr="00D15785">
        <w:rPr>
          <w:rFonts w:ascii="Times New Roman" w:hAnsi="Times New Roman" w:cs="Times New Roman"/>
          <w:lang w:val="id-ID"/>
        </w:rPr>
        <w:t>hich</w:t>
      </w:r>
      <w:r w:rsidR="00C94D54" w:rsidRPr="00D15785">
        <w:rPr>
          <w:rFonts w:ascii="Times New Roman" w:hAnsi="Times New Roman" w:cs="Times New Roman"/>
          <w:lang w:val="id-ID"/>
        </w:rPr>
        <w:t xml:space="preserve"> has obtained score </w:t>
      </w:r>
      <w:r w:rsidR="00C94D54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pvalue</w:t>
      </w:r>
      <w:r w:rsidRPr="00D15785">
        <w:rPr>
          <w:rFonts w:ascii="Times New Roman" w:hAnsi="Times New Roman" w:cs="Times New Roman"/>
        </w:rPr>
        <w:t xml:space="preserve">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0.4002 &gt; 0.0</w:t>
      </w:r>
      <w:r w:rsidR="001365E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1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C94D54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in addition 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 xml:space="preserve">[8]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said that STRATIO statistically significant relation </w:t>
      </w:r>
      <w:r w:rsidRPr="00D15785">
        <w:rPr>
          <w:rFonts w:ascii="Times New Roman" w:hAnsi="Times New Roman" w:cs="Times New Roman"/>
        </w:rPr>
        <w:t>with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mathematics score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for country Bulgaria, Russia, Serbia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and Israel. Therefore, in his article said that student success in mathematics ha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influenced differently from 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a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variable (gender, ESCS, home education resources, cultural possession, memorization, control strategy, STRATIO, SCHIZE) all variables are statistically significant </w:t>
      </w:r>
      <w:r w:rsidRPr="00D15785">
        <w:rPr>
          <w:rFonts w:ascii="Times New Roman" w:hAnsi="Times New Roman" w:cs="Times New Roman"/>
        </w:rPr>
        <w:t xml:space="preserve">on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>success of mathematics score, but for STRATIO did not have a statistically significant relation</w:t>
      </w:r>
      <w:r w:rsidR="0032448C" w:rsidRPr="00D15785">
        <w:rPr>
          <w:rFonts w:ascii="Times New Roman" w:hAnsi="Times New Roman" w:cs="Times New Roman"/>
        </w:rPr>
        <w:t>ship</w:t>
      </w:r>
      <w:r w:rsidRPr="00D15785">
        <w:rPr>
          <w:rFonts w:ascii="Times New Roman" w:hAnsi="Times New Roman" w:cs="Times New Roman"/>
        </w:rPr>
        <w:t xml:space="preserve"> on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 xml:space="preserve">success of mathematics score. </w:t>
      </w:r>
    </w:p>
    <w:p w:rsidR="003A3E1C" w:rsidRPr="00D15785" w:rsidRDefault="003A3E1C" w:rsidP="00BA3BD7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</w:p>
    <w:p w:rsidR="00BA3BD7" w:rsidRPr="00206CC4" w:rsidRDefault="00206CC4" w:rsidP="00206CC4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06CC4">
        <w:rPr>
          <w:rFonts w:ascii="Times New Roman" w:hAnsi="Times New Roman" w:cs="Times New Roman"/>
          <w:b/>
        </w:rPr>
        <w:t>Discussion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785">
        <w:rPr>
          <w:rFonts w:ascii="Times New Roman" w:hAnsi="Times New Roman" w:cs="Times New Roman"/>
        </w:rPr>
        <w:t>Social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economic is related solely to result</w:t>
      </w:r>
      <w:r w:rsidR="0032448C" w:rsidRPr="00D15785">
        <w:rPr>
          <w:rFonts w:ascii="Times New Roman" w:hAnsi="Times New Roman" w:cs="Times New Roman"/>
        </w:rPr>
        <w:t xml:space="preserve"> in</w:t>
      </w:r>
      <w:r w:rsidRPr="00D15785">
        <w:rPr>
          <w:rFonts w:ascii="Times New Roman" w:hAnsi="Times New Roman" w:cs="Times New Roman"/>
        </w:rPr>
        <w:t xml:space="preserve"> mathematics score. Where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had good social economic and adequate will get </w:t>
      </w:r>
      <w:r w:rsidR="0032448C" w:rsidRPr="00D15785">
        <w:rPr>
          <w:rFonts w:ascii="Times New Roman" w:hAnsi="Times New Roman" w:cs="Times New Roman"/>
        </w:rPr>
        <w:t xml:space="preserve">a </w:t>
      </w:r>
      <w:r w:rsidRPr="00D15785">
        <w:rPr>
          <w:rFonts w:ascii="Times New Roman" w:hAnsi="Times New Roman" w:cs="Times New Roman"/>
        </w:rPr>
        <w:t xml:space="preserve">higher </w:t>
      </w:r>
      <w:r w:rsidR="0032448C" w:rsidRPr="00D15785">
        <w:rPr>
          <w:rFonts w:ascii="Times New Roman" w:hAnsi="Times New Roman" w:cs="Times New Roman"/>
        </w:rPr>
        <w:t>rating</w:t>
      </w:r>
      <w:r w:rsidRPr="00D15785">
        <w:rPr>
          <w:rFonts w:ascii="Times New Roman" w:hAnsi="Times New Roman" w:cs="Times New Roman"/>
        </w:rPr>
        <w:t xml:space="preserve"> from student had less social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economic, because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who had sufficient economic, they followed courses as additional study outside school hours to get additional information. Whereas,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who less social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economic only got information have given by their teacher at school. These results are lines with findings</w:t>
      </w:r>
      <w:r w:rsidR="00B4186E" w:rsidRPr="00D15785">
        <w:rPr>
          <w:rFonts w:ascii="Times New Roman" w:hAnsi="Times New Roman" w:cs="Times New Roman"/>
          <w:lang w:val="id-ID"/>
        </w:rPr>
        <w:t>[1]</w:t>
      </w:r>
      <w:r w:rsidRPr="00D15785">
        <w:rPr>
          <w:rFonts w:ascii="Times New Roman" w:hAnsi="Times New Roman" w:cs="Times New Roman"/>
        </w:rPr>
        <w:t>.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D15785">
        <w:rPr>
          <w:rFonts w:ascii="Times New Roman" w:hAnsi="Times New Roman" w:cs="Times New Roman"/>
        </w:rPr>
        <w:tab/>
        <w:t>Moreover, positive attitudes against school</w:t>
      </w:r>
      <w:r w:rsidR="0032448C" w:rsidRPr="00D15785">
        <w:rPr>
          <w:rFonts w:ascii="Times New Roman" w:hAnsi="Times New Roman" w:cs="Times New Roman"/>
        </w:rPr>
        <w:t>-</w:t>
      </w:r>
      <w:r w:rsidRPr="00D15785">
        <w:rPr>
          <w:rFonts w:ascii="Times New Roman" w:hAnsi="Times New Roman" w:cs="Times New Roman"/>
        </w:rPr>
        <w:t>related result score mathematics, because student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who had good attitudes with their teacher and their friends at school affect mathematics score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in PISA 2018 These results are lines with findings</w:t>
      </w:r>
      <w:r w:rsidR="00BD128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[17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]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BA3BD7" w:rsidRPr="00D15785" w:rsidRDefault="00BA3BD7" w:rsidP="00D62E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  <w:t xml:space="preserve">In </w:t>
      </w:r>
      <w:r w:rsidR="0032448C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the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school level, </w:t>
      </w:r>
      <w:r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School Size 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(SCHSIZE) related </w:t>
      </w:r>
      <w:r w:rsidRPr="00D15785">
        <w:rPr>
          <w:rFonts w:ascii="Times New Roman" w:hAnsi="Times New Roman" w:cs="Times New Roman"/>
        </w:rPr>
        <w:t>to result from mathematics score because student attend school inadequate school size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good educational resources will meet learning process facilities and helped student to get  more information and knowledge. Therefor </w:t>
      </w:r>
      <w:r w:rsidRPr="00D15785">
        <w:rPr>
          <w:rFonts w:ascii="Times New Roman" w:hAnsi="Times New Roman" w:cs="Times New Roman"/>
          <w:i/>
        </w:rPr>
        <w:t xml:space="preserve">school size </w:t>
      </w:r>
      <w:r w:rsidRPr="00D15785">
        <w:rPr>
          <w:rFonts w:ascii="Times New Roman" w:hAnsi="Times New Roman" w:cs="Times New Roman"/>
        </w:rPr>
        <w:t xml:space="preserve">affected to result mathematics score Indonesia student. But, unlike  </w:t>
      </w:r>
      <w:r w:rsidRPr="00D15785">
        <w:rPr>
          <w:rFonts w:ascii="Times New Roman" w:hAnsi="Times New Roman" w:cs="Times New Roman"/>
          <w:i/>
        </w:rPr>
        <w:t>school size</w:t>
      </w:r>
      <w:r w:rsidRPr="00D15785">
        <w:rPr>
          <w:rFonts w:ascii="Times New Roman" w:hAnsi="Times New Roman" w:cs="Times New Roman"/>
        </w:rPr>
        <w:t xml:space="preserve"> for STRATIO from calculation result did not have influence or relationship with mathematics score Indonesia student. This result was consistent with </w:t>
      </w:r>
      <w:r w:rsidR="0032448C" w:rsidRPr="00D15785">
        <w:rPr>
          <w:rFonts w:ascii="Times New Roman" w:hAnsi="Times New Roman" w:cs="Times New Roman"/>
        </w:rPr>
        <w:t>the outcome</w:t>
      </w:r>
      <w:r w:rsidRPr="00D15785">
        <w:rPr>
          <w:rFonts w:ascii="Times New Roman" w:hAnsi="Times New Roman" w:cs="Times New Roman"/>
        </w:rPr>
        <w:t xml:space="preserve"> of prior art 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[</w:t>
      </w:r>
      <w:r w:rsidR="00D62E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1</w:t>
      </w:r>
      <w:r w:rsidR="00D62E06" w:rsidRPr="00D15785">
        <w:rPr>
          <w:rFonts w:ascii="Times New Roman" w:hAnsi="Times New Roman" w:cs="Times New Roman"/>
        </w:rPr>
        <w:t>2</w:t>
      </w:r>
      <w:r w:rsidR="00B4186E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id-ID"/>
        </w:rPr>
        <w:t>]</w:t>
      </w:r>
      <w:r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 </w:t>
      </w:r>
      <w:r w:rsidRPr="00D15785">
        <w:rPr>
          <w:rFonts w:ascii="Times New Roman" w:hAnsi="Times New Roman" w:cs="Times New Roman"/>
        </w:rPr>
        <w:t xml:space="preserve">So, answering was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 xml:space="preserve">first question that predictor student level where </w:t>
      </w:r>
      <w:r w:rsidR="0032448C" w:rsidRPr="00D15785">
        <w:rPr>
          <w:rFonts w:ascii="Times New Roman" w:hAnsi="Times New Roman" w:cs="Times New Roman"/>
        </w:rPr>
        <w:t xml:space="preserve">a </w:t>
      </w:r>
      <w:r w:rsidRPr="00D15785">
        <w:rPr>
          <w:rFonts w:ascii="Times New Roman" w:hAnsi="Times New Roman" w:cs="Times New Roman"/>
        </w:rPr>
        <w:t>variable is ESCS</w:t>
      </w:r>
      <w:r w:rsidR="0032448C" w:rsidRPr="00D15785">
        <w:rPr>
          <w:rFonts w:ascii="Times New Roman" w:hAnsi="Times New Roman" w:cs="Times New Roman"/>
        </w:rPr>
        <w:t>,</w:t>
      </w:r>
      <w:r w:rsidRPr="00D15785">
        <w:rPr>
          <w:rFonts w:ascii="Times New Roman" w:hAnsi="Times New Roman" w:cs="Times New Roman"/>
        </w:rPr>
        <w:t xml:space="preserve"> and ATTLNACT had to affect significant</w:t>
      </w:r>
      <w:r w:rsidR="0032448C" w:rsidRPr="00D15785">
        <w:rPr>
          <w:rFonts w:ascii="Times New Roman" w:hAnsi="Times New Roman" w:cs="Times New Roman"/>
        </w:rPr>
        <w:t>ly</w:t>
      </w:r>
      <w:r w:rsidRPr="00D15785">
        <w:rPr>
          <w:rFonts w:ascii="Times New Roman" w:hAnsi="Times New Roman" w:cs="Times New Roman"/>
        </w:rPr>
        <w:t xml:space="preserve"> with PISA score in Mathematics. Whereas, </w:t>
      </w:r>
      <w:r w:rsidR="0032448C" w:rsidRPr="00D15785">
        <w:rPr>
          <w:rFonts w:ascii="Times New Roman" w:hAnsi="Times New Roman" w:cs="Times New Roman"/>
        </w:rPr>
        <w:t xml:space="preserve">the </w:t>
      </w:r>
      <w:r w:rsidRPr="00D15785">
        <w:rPr>
          <w:rFonts w:ascii="Times New Roman" w:hAnsi="Times New Roman" w:cs="Times New Roman"/>
        </w:rPr>
        <w:t xml:space="preserve">second question got to result that variable SCHSIZE </w:t>
      </w:r>
      <w:r w:rsidRPr="00D15785">
        <w:rPr>
          <w:rFonts w:ascii="Times New Roman" w:hAnsi="Times New Roman" w:cs="Times New Roman"/>
        </w:rPr>
        <w:lastRenderedPageBreak/>
        <w:t>had to affect significant with PISA score, but for variable STRATIO not significant with PISA score. Therefore, this result ha</w:t>
      </w:r>
      <w:r w:rsidR="0032448C" w:rsidRPr="00D15785">
        <w:rPr>
          <w:rFonts w:ascii="Times New Roman" w:hAnsi="Times New Roman" w:cs="Times New Roman"/>
        </w:rPr>
        <w:t>s</w:t>
      </w:r>
      <w:r w:rsidRPr="00D15785">
        <w:rPr>
          <w:rFonts w:ascii="Times New Roman" w:hAnsi="Times New Roman" w:cs="Times New Roman"/>
        </w:rPr>
        <w:t xml:space="preserve"> answered questions that predictor student level and school level are simultaneously associated with PISA score 2018 Indonesia student. </w:t>
      </w:r>
    </w:p>
    <w:p w:rsidR="00BA3BD7" w:rsidRPr="00D15785" w:rsidRDefault="00BA3BD7" w:rsidP="00BA3B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BD7" w:rsidRPr="00206CC4" w:rsidRDefault="00707AB5" w:rsidP="00206CC4">
      <w:pPr>
        <w:pStyle w:val="ListParagraph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206CC4">
        <w:rPr>
          <w:rFonts w:ascii="Times New Roman" w:hAnsi="Times New Roman" w:cs="Times New Roman"/>
          <w:b/>
        </w:rPr>
        <w:t>Conclusion</w:t>
      </w:r>
    </w:p>
    <w:p w:rsidR="00BA3BD7" w:rsidRPr="00D15785" w:rsidRDefault="00D53860" w:rsidP="00461C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Result of study emhasized the imortance of socialeconomic, attitude toard school and school size in </w:t>
      </w:r>
      <w:r w:rsidRPr="00D1578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id-ID"/>
        </w:rPr>
        <w:t>rediction of students’mathematics achievement in Indonesia</w:t>
      </w:r>
      <w:r w:rsidR="00C32FAD">
        <w:rPr>
          <w:rFonts w:ascii="Times New Roman" w:hAnsi="Times New Roman" w:cs="Times New Roman"/>
          <w:lang w:val="id-ID"/>
        </w:rPr>
        <w:t xml:space="preserve">. in addition, finding indicate that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 xml:space="preserve">olicy makers, namely central, local governments educators and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 xml:space="preserve">arents should take into consideration and than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 xml:space="preserve">arents should take into socialeconomic, student teacher ratio and school size </w:t>
      </w:r>
      <w:r w:rsidR="00C32FAD" w:rsidRPr="00D15785">
        <w:rPr>
          <w:rFonts w:ascii="Times New Roman" w:hAnsi="Times New Roman" w:cs="Times New Roman"/>
        </w:rPr>
        <w:t>w</w:t>
      </w:r>
      <w:r w:rsidR="00C32FAD">
        <w:rPr>
          <w:rFonts w:ascii="Times New Roman" w:hAnsi="Times New Roman" w:cs="Times New Roman"/>
          <w:lang w:val="id-ID"/>
        </w:rPr>
        <w:t xml:space="preserve">hen designing educational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 xml:space="preserve">olicies,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 xml:space="preserve">rogram and curricula. Moreover, it is evident that the school itself should 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>ro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>erly manage its im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>ortant role in sha</w:t>
      </w:r>
      <w:r w:rsidR="00C32FAD" w:rsidRPr="00D15785">
        <w:rPr>
          <w:rFonts w:ascii="Times New Roman" w:hAnsi="Times New Roman" w:cs="Times New Roman"/>
        </w:rPr>
        <w:t>p</w:t>
      </w:r>
      <w:r w:rsidR="00C32FAD">
        <w:rPr>
          <w:rFonts w:ascii="Times New Roman" w:hAnsi="Times New Roman" w:cs="Times New Roman"/>
          <w:lang w:val="id-ID"/>
        </w:rPr>
        <w:t>ing mathematics achievement</w:t>
      </w:r>
      <w:r w:rsidR="00E316D9">
        <w:rPr>
          <w:rFonts w:ascii="Times New Roman" w:hAnsi="Times New Roman" w:cs="Times New Roman"/>
          <w:lang w:val="id-ID"/>
        </w:rPr>
        <w:t xml:space="preserve">. </w:t>
      </w:r>
      <w:r w:rsidR="00BA3BD7" w:rsidRPr="00D15785">
        <w:rPr>
          <w:rFonts w:ascii="Times New Roman" w:hAnsi="Times New Roman" w:cs="Times New Roman"/>
        </w:rPr>
        <w:t>Overall, this study represents Factors that affect students</w:t>
      </w:r>
      <w:r w:rsidR="00DC6148" w:rsidRPr="00D15785">
        <w:rPr>
          <w:rFonts w:ascii="Times New Roman" w:hAnsi="Times New Roman" w:cs="Times New Roman"/>
        </w:rPr>
        <w:t>'</w:t>
      </w:r>
      <w:r w:rsidR="00BA3BD7" w:rsidRPr="00D15785">
        <w:rPr>
          <w:rFonts w:ascii="Times New Roman" w:hAnsi="Times New Roman" w:cs="Times New Roman"/>
        </w:rPr>
        <w:t xml:space="preserve"> Indonesia mathematics score</w:t>
      </w:r>
      <w:r w:rsidR="0032448C" w:rsidRPr="00D15785">
        <w:rPr>
          <w:rFonts w:ascii="Times New Roman" w:hAnsi="Times New Roman" w:cs="Times New Roman"/>
        </w:rPr>
        <w:t>s</w:t>
      </w:r>
      <w:r w:rsidR="00BA3BD7" w:rsidRPr="00D15785">
        <w:rPr>
          <w:rFonts w:ascii="Times New Roman" w:hAnsi="Times New Roman" w:cs="Times New Roman"/>
        </w:rPr>
        <w:t xml:space="preserve"> PISA 2018 in </w:t>
      </w:r>
      <w:r w:rsidR="0032448C" w:rsidRPr="00D15785">
        <w:rPr>
          <w:rFonts w:ascii="Times New Roman" w:hAnsi="Times New Roman" w:cs="Times New Roman"/>
        </w:rPr>
        <w:t xml:space="preserve">the </w:t>
      </w:r>
      <w:r w:rsidR="00BA3BD7" w:rsidRPr="00D15785">
        <w:rPr>
          <w:rFonts w:ascii="Times New Roman" w:hAnsi="Times New Roman" w:cs="Times New Roman"/>
        </w:rPr>
        <w:t>student</w:t>
      </w:r>
      <w:r w:rsidR="0032448C" w:rsidRPr="00D15785">
        <w:rPr>
          <w:rFonts w:ascii="Times New Roman" w:hAnsi="Times New Roman" w:cs="Times New Roman"/>
        </w:rPr>
        <w:t>-</w:t>
      </w:r>
      <w:r w:rsidR="00BA3BD7" w:rsidRPr="00D15785">
        <w:rPr>
          <w:rFonts w:ascii="Times New Roman" w:hAnsi="Times New Roman" w:cs="Times New Roman"/>
        </w:rPr>
        <w:t xml:space="preserve">level are </w:t>
      </w:r>
      <w:r w:rsidR="00DC6148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I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ndex of economic, social</w:t>
      </w:r>
      <w:r w:rsidR="0032448C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,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 and cultural status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(ESCS) dan 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Attitude towards school 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(ATTLNACT).</w:t>
      </w:r>
      <w:r w:rsidR="00BA3BD7" w:rsidRPr="00D15785">
        <w:rPr>
          <w:rFonts w:ascii="Times New Roman" w:hAnsi="Times New Roman" w:cs="Times New Roman"/>
        </w:rPr>
        <w:t xml:space="preserve"> Whereas for school level school is 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School size  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BA3BD7" w:rsidRPr="00D15785">
        <w:rPr>
          <w:rFonts w:ascii="Times New Roman" w:hAnsi="Times New Roman" w:cs="Times New Roman"/>
        </w:rPr>
        <w:t xml:space="preserve">SCHSIZE), but 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Student</w:t>
      </w:r>
      <w:r w:rsidR="0032448C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>-</w:t>
      </w:r>
      <w:r w:rsidR="00BA3BD7" w:rsidRPr="00D1578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</w:rPr>
        <w:t xml:space="preserve">teacher ratio </w:t>
      </w:r>
      <w:r w:rsidR="00BA3BD7" w:rsidRPr="00D1578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(STRATIO) not significant </w:t>
      </w:r>
      <w:r w:rsidR="00BA3BD7" w:rsidRPr="00D15785">
        <w:rPr>
          <w:rFonts w:ascii="Times New Roman" w:hAnsi="Times New Roman" w:cs="Times New Roman"/>
        </w:rPr>
        <w:t xml:space="preserve">with mathematics score because which has score p-value &gt; 0.05. </w:t>
      </w:r>
    </w:p>
    <w:p w:rsidR="00307A28" w:rsidRDefault="00307A28" w:rsidP="00461C5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color w:val="000000"/>
          <w:lang w:val="id-ID"/>
        </w:rPr>
      </w:pPr>
    </w:p>
    <w:p w:rsidR="00BA3BD7" w:rsidRPr="00307A28" w:rsidRDefault="001301C6" w:rsidP="00461C55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lang w:val="id-ID"/>
        </w:rPr>
      </w:pPr>
      <w:r w:rsidRPr="00307A28">
        <w:rPr>
          <w:rFonts w:ascii="Times New Roman" w:eastAsia="Times New Roman" w:hAnsi="Times New Roman" w:cs="Times New Roman"/>
          <w:b/>
          <w:color w:val="000000"/>
          <w:lang w:val="id-ID"/>
        </w:rPr>
        <w:t>References</w:t>
      </w:r>
    </w:p>
    <w:p w:rsidR="00307A28" w:rsidRDefault="00EB2A5F" w:rsidP="00461C5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 w:rsidRPr="00461C55">
        <w:rPr>
          <w:rFonts w:ascii="Times New Roman" w:eastAsia="Times New Roman" w:hAnsi="Times New Roman" w:cs="Times New Roman"/>
          <w:color w:val="000000"/>
          <w:lang w:val="id-ID"/>
        </w:rPr>
        <w:t>[1]</w:t>
      </w:r>
      <w:r w:rsidRPr="00461C55">
        <w:rPr>
          <w:rFonts w:ascii="Times New Roman" w:eastAsia="Times New Roman" w:hAnsi="Times New Roman" w:cs="Times New Roman"/>
          <w:color w:val="000000"/>
          <w:lang w:val="id-ID"/>
        </w:rPr>
        <w:tab/>
        <w:t xml:space="preserve">Areeattamannil S </w:t>
      </w:r>
      <w:r w:rsidRPr="00461C55">
        <w:rPr>
          <w:rFonts w:ascii="Times New Roman" w:hAnsi="Times New Roman" w:cs="Times New Roman"/>
          <w:noProof/>
        </w:rPr>
        <w:t>2014</w:t>
      </w:r>
      <w:r w:rsidR="00025BF2" w:rsidRPr="00461C55">
        <w:rPr>
          <w:rFonts w:ascii="Times New Roman" w:hAnsi="Times New Roman" w:cs="Times New Roman"/>
          <w:noProof/>
          <w:lang w:val="id-ID"/>
        </w:rPr>
        <w:t xml:space="preserve"> </w:t>
      </w:r>
      <w:r w:rsidR="00025BF2" w:rsidRPr="00461C55">
        <w:rPr>
          <w:rFonts w:ascii="Times New Roman" w:hAnsi="Times New Roman" w:cs="Times New Roman"/>
          <w:noProof/>
        </w:rPr>
        <w:t>International note: what factors are associated with reading,</w:t>
      </w:r>
      <w:r w:rsidR="00025BF2" w:rsidRPr="00025BF2">
        <w:rPr>
          <w:rFonts w:ascii="Times New Roman" w:hAnsi="Times New Roman" w:cs="Times New Roman"/>
          <w:noProof/>
        </w:rPr>
        <w:t xml:space="preserve"> </w:t>
      </w:r>
      <w:r w:rsidR="00025BF2" w:rsidRPr="00025BF2">
        <w:rPr>
          <w:rFonts w:ascii="Times New Roman" w:hAnsi="Times New Roman" w:cs="Times New Roman"/>
          <w:noProof/>
          <w:lang w:val="id-ID"/>
        </w:rPr>
        <w:t xml:space="preserve">   </w:t>
      </w:r>
      <w:r w:rsidR="00025BF2" w:rsidRPr="00025BF2">
        <w:rPr>
          <w:rFonts w:ascii="Times New Roman" w:hAnsi="Times New Roman" w:cs="Times New Roman"/>
          <w:noProof/>
        </w:rPr>
        <w:t>mathematics, and science literacy of Indian adolescents? a multilevel examination</w:t>
      </w:r>
      <w:r w:rsidR="00025BF2">
        <w:rPr>
          <w:rFonts w:ascii="Times New Roman" w:hAnsi="Times New Roman" w:cs="Times New Roman"/>
          <w:noProof/>
          <w:lang w:val="id-ID"/>
        </w:rPr>
        <w:t xml:space="preserve"> </w:t>
      </w:r>
      <w:r w:rsidR="00025BF2">
        <w:rPr>
          <w:rFonts w:ascii="Times New Roman" w:hAnsi="Times New Roman" w:cs="Times New Roman"/>
          <w:i/>
          <w:noProof/>
          <w:lang w:val="id-ID"/>
        </w:rPr>
        <w:t>J. of Adoles</w:t>
      </w:r>
      <w:r w:rsidR="008C3C52">
        <w:rPr>
          <w:rFonts w:ascii="Times New Roman" w:hAnsi="Times New Roman" w:cs="Times New Roman"/>
          <w:i/>
          <w:noProof/>
          <w:lang w:val="id-ID"/>
        </w:rPr>
        <w:t xml:space="preserve"> </w:t>
      </w:r>
      <w:r w:rsidR="00025BF2">
        <w:rPr>
          <w:rFonts w:ascii="Times New Roman" w:hAnsi="Times New Roman" w:cs="Times New Roman"/>
          <w:b/>
          <w:noProof/>
          <w:lang w:val="id-ID"/>
        </w:rPr>
        <w:t xml:space="preserve">4 </w:t>
      </w:r>
      <w:r w:rsidR="00025BF2">
        <w:rPr>
          <w:rFonts w:ascii="Times New Roman" w:hAnsi="Times New Roman" w:cs="Times New Roman"/>
          <w:noProof/>
          <w:lang w:val="id-ID"/>
        </w:rPr>
        <w:t>367</w:t>
      </w:r>
      <w:r w:rsidR="00025BF2" w:rsidRPr="00D15785">
        <w:rPr>
          <w:rFonts w:ascii="Times New Roman" w:hAnsi="Times New Roman" w:cs="Times New Roman"/>
          <w:noProof/>
        </w:rPr>
        <w:t>–</w:t>
      </w:r>
      <w:r w:rsidR="00025BF2">
        <w:rPr>
          <w:rFonts w:ascii="Times New Roman" w:hAnsi="Times New Roman" w:cs="Times New Roman"/>
          <w:noProof/>
          <w:lang w:val="id-ID"/>
        </w:rPr>
        <w:t>37</w:t>
      </w:r>
      <w:r w:rsidR="00025BF2" w:rsidRPr="00D15785">
        <w:rPr>
          <w:rFonts w:ascii="Times New Roman" w:hAnsi="Times New Roman" w:cs="Times New Roman"/>
          <w:noProof/>
        </w:rPr>
        <w:t>2</w:t>
      </w:r>
    </w:p>
    <w:p w:rsidR="00025BF2" w:rsidRPr="008C3C52" w:rsidRDefault="00025BF2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noProof/>
          <w:lang w:val="id-ID"/>
        </w:rPr>
      </w:pPr>
      <w:r>
        <w:rPr>
          <w:rFonts w:ascii="Times New Roman" w:eastAsia="Times New Roman" w:hAnsi="Times New Roman" w:cs="Times New Roman"/>
          <w:b/>
          <w:color w:val="000000"/>
          <w:lang w:val="id-ID"/>
        </w:rPr>
        <w:t>[</w:t>
      </w:r>
      <w:r w:rsidRPr="00D15785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  <w:lang w:val="id-ID"/>
        </w:rPr>
        <w:t>]</w:t>
      </w:r>
      <w:r>
        <w:rPr>
          <w:rFonts w:ascii="Times New Roman" w:hAnsi="Times New Roman" w:cs="Times New Roman"/>
          <w:noProof/>
          <w:lang w:val="id-ID"/>
        </w:rPr>
        <w:tab/>
      </w:r>
      <w:r w:rsidRPr="00D15785">
        <w:rPr>
          <w:rFonts w:ascii="Times New Roman" w:hAnsi="Times New Roman" w:cs="Times New Roman"/>
          <w:noProof/>
        </w:rPr>
        <w:t xml:space="preserve">Areepattamannil S </w:t>
      </w:r>
      <w:r w:rsidR="008C3C52">
        <w:rPr>
          <w:rFonts w:ascii="Times New Roman" w:hAnsi="Times New Roman" w:cs="Times New Roman"/>
          <w:noProof/>
          <w:lang w:val="id-ID"/>
        </w:rPr>
        <w:t>and</w:t>
      </w:r>
      <w:r w:rsidRPr="00D15785">
        <w:rPr>
          <w:rFonts w:ascii="Times New Roman" w:hAnsi="Times New Roman" w:cs="Times New Roman"/>
          <w:noProof/>
        </w:rPr>
        <w:t xml:space="preserve"> Kaur B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2013</w:t>
      </w:r>
      <w:r>
        <w:rPr>
          <w:rFonts w:ascii="Times New Roman" w:hAnsi="Times New Roman" w:cs="Times New Roman"/>
          <w:noProof/>
          <w:lang w:val="id-ID"/>
        </w:rPr>
        <w:t xml:space="preserve"> F</w:t>
      </w:r>
      <w:r w:rsidRPr="00025BF2">
        <w:rPr>
          <w:rFonts w:ascii="Times New Roman" w:hAnsi="Times New Roman" w:cs="Times New Roman"/>
          <w:noProof/>
        </w:rPr>
        <w:t>actors predicting science achievement of immigrant and non-immigrant students: a multilevel analysis</w:t>
      </w:r>
      <w:r>
        <w:rPr>
          <w:rFonts w:ascii="Times New Roman" w:hAnsi="Times New Roman" w:cs="Times New Roman"/>
          <w:noProof/>
          <w:lang w:val="id-ID"/>
        </w:rPr>
        <w:t xml:space="preserve"> Inter. J. of  Scien and Math Edu</w:t>
      </w:r>
      <w:r w:rsidR="008C3C52">
        <w:rPr>
          <w:rFonts w:ascii="Times New Roman" w:hAnsi="Times New Roman" w:cs="Times New Roman"/>
          <w:noProof/>
          <w:lang w:val="id-ID"/>
        </w:rPr>
        <w:t xml:space="preserve"> </w:t>
      </w:r>
      <w:r w:rsidR="008C3C52">
        <w:rPr>
          <w:rFonts w:ascii="Times New Roman" w:hAnsi="Times New Roman" w:cs="Times New Roman"/>
          <w:b/>
          <w:noProof/>
          <w:lang w:val="id-ID"/>
        </w:rPr>
        <w:t xml:space="preserve">5 </w:t>
      </w:r>
      <w:r w:rsidR="008C3C52">
        <w:rPr>
          <w:rFonts w:ascii="Times New Roman" w:hAnsi="Times New Roman" w:cs="Times New Roman"/>
          <w:noProof/>
          <w:lang w:val="id-ID"/>
        </w:rPr>
        <w:t>1183</w:t>
      </w:r>
      <w:r w:rsidR="008C3C52" w:rsidRPr="00D15785">
        <w:rPr>
          <w:rFonts w:ascii="Times New Roman" w:hAnsi="Times New Roman" w:cs="Times New Roman"/>
          <w:noProof/>
        </w:rPr>
        <w:t>–</w:t>
      </w:r>
      <w:r w:rsidR="008C3C52">
        <w:rPr>
          <w:rFonts w:ascii="Times New Roman" w:hAnsi="Times New Roman" w:cs="Times New Roman"/>
          <w:noProof/>
          <w:lang w:val="id-ID"/>
        </w:rPr>
        <w:t>1</w:t>
      </w:r>
      <w:r w:rsidR="008C3C52" w:rsidRPr="00D15785">
        <w:rPr>
          <w:rFonts w:ascii="Times New Roman" w:hAnsi="Times New Roman" w:cs="Times New Roman"/>
          <w:noProof/>
        </w:rPr>
        <w:t>2</w:t>
      </w:r>
      <w:r w:rsidR="008C3C52">
        <w:rPr>
          <w:rFonts w:ascii="Times New Roman" w:hAnsi="Times New Roman" w:cs="Times New Roman"/>
          <w:noProof/>
          <w:lang w:val="id-ID"/>
        </w:rPr>
        <w:t>07</w:t>
      </w:r>
    </w:p>
    <w:p w:rsidR="008C3C52" w:rsidRDefault="008C3C52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 w:rsidRPr="00461C55">
        <w:rPr>
          <w:rFonts w:ascii="Times New Roman" w:eastAsia="Times New Roman" w:hAnsi="Times New Roman" w:cs="Times New Roman"/>
          <w:color w:val="000000"/>
          <w:lang w:val="id-ID"/>
        </w:rPr>
        <w:t>[3]</w:t>
      </w:r>
      <w:r>
        <w:rPr>
          <w:rFonts w:ascii="Times New Roman" w:eastAsia="Times New Roman" w:hAnsi="Times New Roman" w:cs="Times New Roman"/>
          <w:b/>
          <w:color w:val="000000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Giobona F and  </w:t>
      </w:r>
      <w:r w:rsidRPr="008C3C52">
        <w:rPr>
          <w:rFonts w:ascii="Times New Roman" w:hAnsi="Times New Roman" w:cs="Times New Roman"/>
          <w:noProof/>
        </w:rPr>
        <w:t>P</w:t>
      </w:r>
      <w:r w:rsidRPr="008C3C52">
        <w:rPr>
          <w:rFonts w:ascii="Times New Roman" w:hAnsi="Times New Roman" w:cs="Times New Roman"/>
          <w:noProof/>
          <w:lang w:val="id-ID"/>
        </w:rPr>
        <w:t>orcu M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201</w:t>
      </w:r>
      <w:r>
        <w:rPr>
          <w:rFonts w:ascii="Times New Roman" w:hAnsi="Times New Roman" w:cs="Times New Roman"/>
          <w:noProof/>
          <w:lang w:val="id-ID"/>
        </w:rPr>
        <w:t xml:space="preserve">8 </w:t>
      </w:r>
      <w:r w:rsidRPr="008C3C52">
        <w:rPr>
          <w:rFonts w:ascii="Times New Roman" w:hAnsi="Times New Roman" w:cs="Times New Roman"/>
          <w:noProof/>
          <w:lang w:val="id-ID"/>
        </w:rPr>
        <w:t xml:space="preserve">School size and students’achievement . Emirical evidences from </w:t>
      </w:r>
      <w:r w:rsidRPr="008C3C52">
        <w:rPr>
          <w:rFonts w:ascii="Times New Roman" w:hAnsi="Times New Roman" w:cs="Times New Roman"/>
          <w:noProof/>
        </w:rPr>
        <w:t>PISA</w:t>
      </w:r>
      <w:r w:rsidRPr="008C3C52">
        <w:rPr>
          <w:rFonts w:ascii="Times New Roman" w:hAnsi="Times New Roman" w:cs="Times New Roman"/>
          <w:noProof/>
          <w:lang w:val="id-ID"/>
        </w:rPr>
        <w:t xml:space="preserve"> Survey Data</w:t>
      </w:r>
      <w:r>
        <w:rPr>
          <w:rFonts w:ascii="Times New Roman" w:hAnsi="Times New Roman" w:cs="Times New Roman"/>
          <w:noProof/>
          <w:lang w:val="id-ID"/>
        </w:rPr>
        <w:t xml:space="preserve"> Soc. Econom. </w:t>
      </w:r>
      <w:r w:rsidRPr="00CB604C">
        <w:rPr>
          <w:rFonts w:ascii="Times New Roman" w:hAnsi="Times New Roman" w:cs="Times New Roman"/>
          <w:noProof/>
        </w:rPr>
        <w:t>P</w:t>
      </w:r>
      <w:r w:rsidRPr="00CB604C">
        <w:rPr>
          <w:rFonts w:ascii="Times New Roman" w:hAnsi="Times New Roman" w:cs="Times New Roman"/>
          <w:noProof/>
          <w:lang w:val="id-ID"/>
        </w:rPr>
        <w:t>lan</w:t>
      </w:r>
      <w:r>
        <w:rPr>
          <w:rFonts w:ascii="Times New Roman" w:hAnsi="Times New Roman" w:cs="Times New Roman"/>
          <w:noProof/>
          <w:lang w:val="id-ID"/>
        </w:rPr>
        <w:t>. Scien 1</w:t>
      </w:r>
      <w:r w:rsidRPr="00D15785">
        <w:rPr>
          <w:rFonts w:ascii="Times New Roman" w:hAnsi="Times New Roman" w:cs="Times New Roman"/>
          <w:noProof/>
        </w:rPr>
        <w:t>–</w:t>
      </w:r>
      <w:r>
        <w:rPr>
          <w:rFonts w:ascii="Times New Roman" w:hAnsi="Times New Roman" w:cs="Times New Roman"/>
          <w:noProof/>
          <w:lang w:val="id-ID"/>
        </w:rPr>
        <w:t>1</w:t>
      </w:r>
      <w:r w:rsidRPr="00D15785">
        <w:rPr>
          <w:rFonts w:ascii="Times New Roman" w:hAnsi="Times New Roman" w:cs="Times New Roman"/>
          <w:noProof/>
        </w:rPr>
        <w:t>2</w:t>
      </w:r>
    </w:p>
    <w:p w:rsidR="00ED28B4" w:rsidRDefault="00542F27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[4]</w:t>
      </w:r>
      <w:r>
        <w:rPr>
          <w:rFonts w:ascii="Times New Roman" w:eastAsia="Times New Roman" w:hAnsi="Times New Roman" w:cs="Times New Roman"/>
          <w:color w:val="000000"/>
          <w:lang w:val="id-ID"/>
        </w:rPr>
        <w:tab/>
      </w:r>
      <w:r w:rsidR="00ED28B4" w:rsidRPr="00D15785">
        <w:rPr>
          <w:rFonts w:ascii="Times New Roman" w:hAnsi="Times New Roman" w:cs="Times New Roman"/>
          <w:noProof/>
        </w:rPr>
        <w:t>Hampden</w:t>
      </w:r>
      <w:r w:rsidR="00ED28B4">
        <w:rPr>
          <w:rFonts w:ascii="Times New Roman" w:hAnsi="Times New Roman" w:cs="Times New Roman"/>
          <w:noProof/>
          <w:lang w:val="id-ID"/>
        </w:rPr>
        <w:t xml:space="preserve"> </w:t>
      </w:r>
      <w:r w:rsidR="00ED28B4" w:rsidRPr="00D15785">
        <w:rPr>
          <w:rFonts w:ascii="Times New Roman" w:hAnsi="Times New Roman" w:cs="Times New Roman"/>
          <w:noProof/>
        </w:rPr>
        <w:t>T</w:t>
      </w:r>
      <w:r w:rsidR="00ED28B4">
        <w:rPr>
          <w:rFonts w:ascii="Times New Roman" w:hAnsi="Times New Roman" w:cs="Times New Roman"/>
          <w:noProof/>
          <w:lang w:val="id-ID"/>
        </w:rPr>
        <w:t xml:space="preserve"> </w:t>
      </w:r>
      <w:r w:rsidR="00ED28B4" w:rsidRPr="00D15785">
        <w:rPr>
          <w:rFonts w:ascii="Times New Roman" w:hAnsi="Times New Roman" w:cs="Times New Roman"/>
          <w:noProof/>
        </w:rPr>
        <w:t>2013</w:t>
      </w:r>
      <w:r w:rsidR="00ED28B4">
        <w:rPr>
          <w:rFonts w:ascii="Times New Roman" w:hAnsi="Times New Roman" w:cs="Times New Roman"/>
          <w:noProof/>
          <w:lang w:val="id-ID"/>
        </w:rPr>
        <w:t xml:space="preserve"> </w:t>
      </w:r>
      <w:r w:rsidR="00ED28B4" w:rsidRPr="00ED28B4">
        <w:rPr>
          <w:rFonts w:ascii="Times New Roman" w:hAnsi="Times New Roman" w:cs="Times New Roman"/>
          <w:noProof/>
          <w:lang w:val="id-ID"/>
        </w:rPr>
        <w:t>F</w:t>
      </w:r>
      <w:r w:rsidR="00ED28B4" w:rsidRPr="00ED28B4">
        <w:rPr>
          <w:rFonts w:ascii="Times New Roman" w:hAnsi="Times New Roman" w:cs="Times New Roman"/>
          <w:noProof/>
        </w:rPr>
        <w:t>amily policy, family structure and children's educational achievement</w:t>
      </w:r>
      <w:r w:rsidR="00ED28B4">
        <w:rPr>
          <w:rFonts w:ascii="Times New Roman" w:hAnsi="Times New Roman" w:cs="Times New Roman"/>
          <w:noProof/>
          <w:lang w:val="id-ID"/>
        </w:rPr>
        <w:t xml:space="preserve"> Soc. Scien Research </w:t>
      </w:r>
      <w:r w:rsidR="00ED28B4">
        <w:rPr>
          <w:rFonts w:ascii="Times New Roman" w:hAnsi="Times New Roman" w:cs="Times New Roman"/>
          <w:b/>
          <w:noProof/>
          <w:lang w:val="id-ID"/>
        </w:rPr>
        <w:t>4</w:t>
      </w:r>
      <w:r w:rsidR="00ED28B4" w:rsidRPr="00D15785">
        <w:rPr>
          <w:rFonts w:ascii="Times New Roman" w:hAnsi="Times New Roman" w:cs="Times New Roman"/>
          <w:b/>
          <w:noProof/>
        </w:rPr>
        <w:t>2</w:t>
      </w:r>
      <w:r w:rsidR="00ED28B4">
        <w:rPr>
          <w:rFonts w:ascii="Times New Roman" w:hAnsi="Times New Roman" w:cs="Times New Roman"/>
          <w:noProof/>
          <w:lang w:val="id-ID"/>
        </w:rPr>
        <w:t xml:space="preserve"> </w:t>
      </w:r>
      <w:r w:rsidR="00ED28B4" w:rsidRPr="00D15785">
        <w:rPr>
          <w:rFonts w:ascii="Times New Roman" w:hAnsi="Times New Roman" w:cs="Times New Roman"/>
          <w:noProof/>
        </w:rPr>
        <w:t>804-817</w:t>
      </w:r>
    </w:p>
    <w:p w:rsidR="00ED28B4" w:rsidRPr="00ED28B4" w:rsidRDefault="00ED28B4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[5]</w:t>
      </w:r>
      <w:r>
        <w:rPr>
          <w:rFonts w:ascii="Times New Roman" w:hAnsi="Times New Roman" w:cs="Times New Roman"/>
          <w:noProof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Hox J </w:t>
      </w:r>
      <w:r w:rsidRPr="00D15785">
        <w:rPr>
          <w:rFonts w:ascii="Times New Roman" w:hAnsi="Times New Roman" w:cs="Times New Roman"/>
          <w:noProof/>
        </w:rPr>
        <w:t>2002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i/>
          <w:iCs/>
          <w:noProof/>
        </w:rPr>
        <w:t>Multilevel Analysis: Techniques and Application</w:t>
      </w:r>
      <w:r>
        <w:rPr>
          <w:rFonts w:ascii="Times New Roman" w:hAnsi="Times New Roman" w:cs="Times New Roman"/>
          <w:i/>
          <w:iCs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>(</w:t>
      </w:r>
      <w:r w:rsidRPr="00D15785">
        <w:rPr>
          <w:rFonts w:ascii="Times New Roman" w:hAnsi="Times New Roman" w:cs="Times New Roman"/>
          <w:noProof/>
        </w:rPr>
        <w:t>Mahwah, NJ: Erlbaum</w:t>
      </w:r>
      <w:r w:rsidRPr="00D15785">
        <w:rPr>
          <w:rFonts w:ascii="Times New Roman" w:hAnsi="Times New Roman" w:cs="Times New Roman"/>
          <w:noProof/>
          <w:lang w:val="id-ID"/>
        </w:rPr>
        <w:t>)</w:t>
      </w:r>
      <w:r w:rsidRPr="00ED28B4">
        <w:rPr>
          <w:rFonts w:ascii="Times New Roman" w:hAnsi="Times New Roman" w:cs="Times New Roman"/>
          <w:noProof/>
          <w:lang w:val="id-ID"/>
        </w:rPr>
        <w:t xml:space="preserve"> </w:t>
      </w:r>
    </w:p>
    <w:p w:rsidR="00ED28B4" w:rsidRDefault="00ED28B4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[6]</w:t>
      </w:r>
      <w:r>
        <w:rPr>
          <w:rFonts w:ascii="Times New Roman" w:hAnsi="Times New Roman" w:cs="Times New Roman"/>
          <w:noProof/>
          <w:lang w:val="id-ID"/>
        </w:rPr>
        <w:tab/>
        <w:t xml:space="preserve">Hu X, Gong Y, Lai C and Leung F K S </w:t>
      </w:r>
      <w:r w:rsidRPr="00D15785">
        <w:rPr>
          <w:rFonts w:ascii="Times New Roman" w:hAnsi="Times New Roman" w:cs="Times New Roman"/>
          <w:noProof/>
        </w:rPr>
        <w:t>2018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ED28B4">
        <w:rPr>
          <w:rFonts w:ascii="Times New Roman" w:hAnsi="Times New Roman" w:cs="Times New Roman"/>
          <w:noProof/>
        </w:rPr>
        <w:t>The relationship between ict and student literacy in mathematics, reading, and science across 44 countries: a multilevel analysis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1–13</w:t>
      </w:r>
    </w:p>
    <w:p w:rsidR="00ED28B4" w:rsidRDefault="00ED28B4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noProof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[7]</w:t>
      </w:r>
      <w:r>
        <w:rPr>
          <w:rFonts w:ascii="Times New Roman" w:eastAsia="Times New Roman" w:hAnsi="Times New Roman" w:cs="Times New Roman"/>
          <w:color w:val="000000"/>
          <w:lang w:val="id-ID"/>
        </w:rPr>
        <w:tab/>
        <w:t xml:space="preserve">Ingersoll R M and </w:t>
      </w:r>
      <w:r w:rsidRPr="00D15785">
        <w:rPr>
          <w:rFonts w:ascii="Times New Roman" w:hAnsi="Times New Roman" w:cs="Times New Roman"/>
          <w:noProof/>
        </w:rPr>
        <w:t>Perda</w:t>
      </w:r>
      <w:r>
        <w:rPr>
          <w:rFonts w:ascii="Times New Roman" w:hAnsi="Times New Roman" w:cs="Times New Roman"/>
          <w:noProof/>
          <w:lang w:val="id-ID"/>
        </w:rPr>
        <w:t xml:space="preserve"> D </w:t>
      </w:r>
      <w:r w:rsidRPr="00D15785">
        <w:rPr>
          <w:rFonts w:ascii="Times New Roman" w:hAnsi="Times New Roman" w:cs="Times New Roman"/>
          <w:noProof/>
        </w:rPr>
        <w:t>2010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ED28B4">
        <w:rPr>
          <w:rFonts w:ascii="Times New Roman" w:hAnsi="Times New Roman" w:cs="Times New Roman"/>
          <w:noProof/>
        </w:rPr>
        <w:t>Is the supply of mathematics and science teachers sufficient?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>
        <w:rPr>
          <w:rFonts w:ascii="Times New Roman" w:hAnsi="Times New Roman" w:cs="Times New Roman"/>
          <w:i/>
          <w:noProof/>
          <w:lang w:val="id-ID"/>
        </w:rPr>
        <w:t xml:space="preserve">J. American. Edu. </w:t>
      </w:r>
      <w:r w:rsidR="00FF3D87">
        <w:rPr>
          <w:rFonts w:ascii="Times New Roman" w:hAnsi="Times New Roman" w:cs="Times New Roman"/>
          <w:i/>
          <w:noProof/>
          <w:lang w:val="id-ID"/>
        </w:rPr>
        <w:t>Research</w:t>
      </w:r>
      <w:r w:rsidR="00FF3D87">
        <w:rPr>
          <w:rFonts w:ascii="Times New Roman" w:hAnsi="Times New Roman" w:cs="Times New Roman"/>
          <w:noProof/>
          <w:lang w:val="id-ID"/>
        </w:rPr>
        <w:t xml:space="preserve"> </w:t>
      </w:r>
      <w:r w:rsidR="00FF3D87">
        <w:rPr>
          <w:rFonts w:ascii="Times New Roman" w:hAnsi="Times New Roman" w:cs="Times New Roman"/>
          <w:b/>
          <w:noProof/>
          <w:lang w:val="id-ID"/>
        </w:rPr>
        <w:t xml:space="preserve">3 </w:t>
      </w:r>
      <w:r w:rsidR="00FF3D87" w:rsidRPr="00D15785">
        <w:rPr>
          <w:rFonts w:ascii="Times New Roman" w:hAnsi="Times New Roman" w:cs="Times New Roman"/>
          <w:noProof/>
        </w:rPr>
        <w:t>563–594</w:t>
      </w:r>
      <w:r>
        <w:rPr>
          <w:rFonts w:ascii="Times New Roman" w:hAnsi="Times New Roman" w:cs="Times New Roman"/>
          <w:i/>
          <w:noProof/>
          <w:lang w:val="id-ID"/>
        </w:rPr>
        <w:t xml:space="preserve"> </w:t>
      </w:r>
    </w:p>
    <w:p w:rsidR="00FF3D87" w:rsidRDefault="00FF3D87" w:rsidP="00025B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[8]</w:t>
      </w:r>
      <w:r>
        <w:rPr>
          <w:rFonts w:ascii="Times New Roman" w:hAnsi="Times New Roman" w:cs="Times New Roman"/>
          <w:noProof/>
          <w:lang w:val="id-ID"/>
        </w:rPr>
        <w:tab/>
        <w:t xml:space="preserve">Jeynes  </w:t>
      </w:r>
      <w:r w:rsidRPr="00D15785">
        <w:rPr>
          <w:rFonts w:ascii="Times New Roman" w:hAnsi="Times New Roman" w:cs="Times New Roman"/>
          <w:noProof/>
        </w:rPr>
        <w:t>W</w:t>
      </w:r>
      <w:r>
        <w:rPr>
          <w:rFonts w:ascii="Times New Roman" w:hAnsi="Times New Roman" w:cs="Times New Roman"/>
          <w:noProof/>
          <w:lang w:val="id-ID"/>
        </w:rPr>
        <w:t xml:space="preserve"> H </w:t>
      </w:r>
      <w:r w:rsidRPr="00D15785">
        <w:rPr>
          <w:rFonts w:ascii="Times New Roman" w:hAnsi="Times New Roman" w:cs="Times New Roman"/>
          <w:noProof/>
        </w:rPr>
        <w:t>20</w:t>
      </w:r>
      <w:r w:rsidRPr="00D15785">
        <w:rPr>
          <w:rFonts w:ascii="Times New Roman" w:hAnsi="Times New Roman" w:cs="Times New Roman"/>
          <w:noProof/>
          <w:lang w:val="id-ID"/>
        </w:rPr>
        <w:t>03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>A meta analysis the effect of arental involvement on minority children’s academic achievement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b/>
          <w:noProof/>
        </w:rPr>
        <w:t>2</w:t>
      </w:r>
      <w:r>
        <w:rPr>
          <w:rFonts w:ascii="Times New Roman" w:hAnsi="Times New Roman" w:cs="Times New Roman"/>
          <w:b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0</w:t>
      </w:r>
      <w:r w:rsidRPr="00D15785">
        <w:rPr>
          <w:rFonts w:ascii="Times New Roman" w:hAnsi="Times New Roman" w:cs="Times New Roman"/>
          <w:noProof/>
        </w:rPr>
        <w:t>2–2</w:t>
      </w:r>
      <w:r w:rsidRPr="00D15785">
        <w:rPr>
          <w:rFonts w:ascii="Times New Roman" w:hAnsi="Times New Roman" w:cs="Times New Roman"/>
          <w:noProof/>
          <w:lang w:val="id-ID"/>
        </w:rPr>
        <w:t>18</w:t>
      </w:r>
    </w:p>
    <w:p w:rsidR="00CB604C" w:rsidRDefault="00FF3D87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[9]</w:t>
      </w:r>
      <w:r>
        <w:rPr>
          <w:rFonts w:ascii="Times New Roman" w:hAnsi="Times New Roman" w:cs="Times New Roman"/>
          <w:noProof/>
          <w:lang w:val="id-ID"/>
        </w:rPr>
        <w:tab/>
        <w:t xml:space="preserve">Karakolodis A, </w:t>
      </w:r>
      <w:r w:rsidRPr="00D15785">
        <w:rPr>
          <w:rFonts w:ascii="Times New Roman" w:hAnsi="Times New Roman" w:cs="Times New Roman"/>
          <w:noProof/>
        </w:rPr>
        <w:t>Pitsia</w:t>
      </w:r>
      <w:r>
        <w:rPr>
          <w:rFonts w:ascii="Times New Roman" w:hAnsi="Times New Roman" w:cs="Times New Roman"/>
          <w:noProof/>
          <w:lang w:val="id-ID"/>
        </w:rPr>
        <w:t xml:space="preserve"> V and Emvalotis A </w:t>
      </w:r>
      <w:r w:rsidRPr="00D15785">
        <w:rPr>
          <w:rFonts w:ascii="Times New Roman" w:hAnsi="Times New Roman" w:cs="Times New Roman"/>
          <w:noProof/>
        </w:rPr>
        <w:t>2016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FF3D87">
        <w:rPr>
          <w:rFonts w:ascii="Times New Roman" w:hAnsi="Times New Roman" w:cs="Times New Roman"/>
          <w:noProof/>
        </w:rPr>
        <w:t>Examining students' achievement in mathematics: a multilevel analysis of the programme for international student assessment (PISA) 2012 data for Greece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b/>
          <w:noProof/>
          <w:lang w:val="id-ID"/>
        </w:rPr>
        <w:t>3</w:t>
      </w:r>
      <w:r>
        <w:rPr>
          <w:rFonts w:ascii="Times New Roman" w:hAnsi="Times New Roman" w:cs="Times New Roman"/>
          <w:b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106–115</w:t>
      </w:r>
    </w:p>
    <w:p w:rsidR="00FF3D87" w:rsidRDefault="00FF3D87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[10]</w:t>
      </w:r>
      <w:r>
        <w:rPr>
          <w:rFonts w:ascii="Times New Roman" w:hAnsi="Times New Roman" w:cs="Times New Roman"/>
          <w:noProof/>
          <w:lang w:val="id-ID"/>
        </w:rPr>
        <w:tab/>
        <w:t xml:space="preserve">Kartianom K and Ndayizeye O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017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FF3D87">
        <w:rPr>
          <w:rFonts w:ascii="Times New Roman" w:hAnsi="Times New Roman" w:cs="Times New Roman"/>
          <w:noProof/>
        </w:rPr>
        <w:t>W</w:t>
      </w:r>
      <w:r w:rsidRPr="00FF3D87">
        <w:rPr>
          <w:rFonts w:ascii="Times New Roman" w:hAnsi="Times New Roman" w:cs="Times New Roman"/>
          <w:noProof/>
          <w:lang w:val="id-ID"/>
        </w:rPr>
        <w:t xml:space="preserve">hat’s </w:t>
      </w:r>
      <w:r w:rsidRPr="00FF3D87">
        <w:rPr>
          <w:rFonts w:ascii="Times New Roman" w:hAnsi="Times New Roman" w:cs="Times New Roman"/>
          <w:noProof/>
        </w:rPr>
        <w:t>w</w:t>
      </w:r>
      <w:r w:rsidRPr="00FF3D87">
        <w:rPr>
          <w:rFonts w:ascii="Times New Roman" w:hAnsi="Times New Roman" w:cs="Times New Roman"/>
          <w:noProof/>
          <w:lang w:val="id-ID"/>
        </w:rPr>
        <w:t xml:space="preserve">rong </w:t>
      </w:r>
      <w:r w:rsidRPr="00FF3D87">
        <w:rPr>
          <w:rFonts w:ascii="Times New Roman" w:hAnsi="Times New Roman" w:cs="Times New Roman"/>
          <w:noProof/>
        </w:rPr>
        <w:t>w</w:t>
      </w:r>
      <w:r w:rsidRPr="00FF3D87">
        <w:rPr>
          <w:rFonts w:ascii="Times New Roman" w:hAnsi="Times New Roman" w:cs="Times New Roman"/>
          <w:noProof/>
          <w:lang w:val="id-ID"/>
        </w:rPr>
        <w:t xml:space="preserve">ith the asian and african students' mathematics learning achievement? the multilevel </w:t>
      </w:r>
      <w:r w:rsidRPr="00FF3D87">
        <w:rPr>
          <w:rFonts w:ascii="Times New Roman" w:hAnsi="Times New Roman" w:cs="Times New Roman"/>
          <w:noProof/>
        </w:rPr>
        <w:t>p</w:t>
      </w:r>
      <w:r w:rsidRPr="00FF3D87">
        <w:rPr>
          <w:rFonts w:ascii="Times New Roman" w:hAnsi="Times New Roman" w:cs="Times New Roman"/>
          <w:noProof/>
          <w:lang w:val="id-ID"/>
        </w:rPr>
        <w:t xml:space="preserve">isa </w:t>
      </w:r>
      <w:r w:rsidRPr="00FF3D87">
        <w:rPr>
          <w:rFonts w:ascii="Times New Roman" w:hAnsi="Times New Roman" w:cs="Times New Roman"/>
          <w:noProof/>
        </w:rPr>
        <w:t>201</w:t>
      </w:r>
      <w:r w:rsidRPr="00FF3D87">
        <w:rPr>
          <w:rFonts w:ascii="Times New Roman" w:hAnsi="Times New Roman" w:cs="Times New Roman"/>
          <w:noProof/>
          <w:lang w:val="id-ID"/>
        </w:rPr>
        <w:t>5 data analysis for Indonesia, Ja</w:t>
      </w:r>
      <w:r w:rsidRPr="00FF3D87">
        <w:rPr>
          <w:rFonts w:ascii="Times New Roman" w:hAnsi="Times New Roman" w:cs="Times New Roman"/>
          <w:noProof/>
        </w:rPr>
        <w:t>p</w:t>
      </w:r>
      <w:r w:rsidRPr="00FF3D87">
        <w:rPr>
          <w:rFonts w:ascii="Times New Roman" w:hAnsi="Times New Roman" w:cs="Times New Roman"/>
          <w:noProof/>
          <w:lang w:val="id-ID"/>
        </w:rPr>
        <w:t>an, And Algeria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>
        <w:rPr>
          <w:rFonts w:ascii="Times New Roman" w:hAnsi="Times New Roman" w:cs="Times New Roman"/>
          <w:i/>
          <w:noProof/>
          <w:lang w:val="id-ID"/>
        </w:rPr>
        <w:t xml:space="preserve">J. </w:t>
      </w:r>
      <w:r w:rsidRPr="00FF3D87">
        <w:rPr>
          <w:rFonts w:ascii="Times New Roman" w:hAnsi="Times New Roman" w:cs="Times New Roman"/>
          <w:i/>
          <w:noProof/>
          <w:lang w:val="id-ID"/>
        </w:rPr>
        <w:t xml:space="preserve">Riset </w:t>
      </w:r>
      <w:r w:rsidRPr="00FF3D87">
        <w:rPr>
          <w:rFonts w:ascii="Times New Roman" w:hAnsi="Times New Roman" w:cs="Times New Roman"/>
          <w:i/>
          <w:noProof/>
        </w:rPr>
        <w:t>P</w:t>
      </w:r>
      <w:r w:rsidRPr="00FF3D87">
        <w:rPr>
          <w:rFonts w:ascii="Times New Roman" w:hAnsi="Times New Roman" w:cs="Times New Roman"/>
          <w:i/>
          <w:noProof/>
          <w:lang w:val="id-ID"/>
        </w:rPr>
        <w:t>end</w:t>
      </w:r>
      <w:r>
        <w:rPr>
          <w:rFonts w:ascii="Times New Roman" w:hAnsi="Times New Roman" w:cs="Times New Roman"/>
          <w:i/>
          <w:noProof/>
          <w:lang w:val="id-ID"/>
        </w:rPr>
        <w:t xml:space="preserve">. Matematika </w:t>
      </w:r>
      <w:r w:rsidRPr="00D15785">
        <w:rPr>
          <w:rFonts w:ascii="Times New Roman" w:hAnsi="Times New Roman" w:cs="Times New Roman"/>
          <w:b/>
          <w:noProof/>
        </w:rPr>
        <w:t>2</w:t>
      </w:r>
      <w:r>
        <w:rPr>
          <w:rFonts w:ascii="Times New Roman" w:hAnsi="Times New Roman" w:cs="Times New Roman"/>
          <w:b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 xml:space="preserve">00 </w:t>
      </w:r>
      <w:r w:rsidRPr="00D15785">
        <w:rPr>
          <w:rFonts w:ascii="Times New Roman" w:hAnsi="Times New Roman" w:cs="Times New Roman"/>
          <w:noProof/>
        </w:rPr>
        <w:t>–</w:t>
      </w:r>
      <w:r w:rsidRPr="00D15785"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10</w:t>
      </w:r>
    </w:p>
    <w:p w:rsidR="00FF3D87" w:rsidRDefault="00FF3D87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[11]</w:t>
      </w:r>
      <w:r>
        <w:rPr>
          <w:rFonts w:ascii="Times New Roman" w:hAnsi="Times New Roman" w:cs="Times New Roman"/>
          <w:noProof/>
          <w:lang w:val="id-ID"/>
        </w:rPr>
        <w:tab/>
        <w:t xml:space="preserve">Kilic S, Cene E and Demir I  </w:t>
      </w:r>
      <w:r w:rsidRPr="00D15785">
        <w:rPr>
          <w:rFonts w:ascii="Times New Roman" w:hAnsi="Times New Roman" w:cs="Times New Roman"/>
          <w:noProof/>
        </w:rPr>
        <w:t>2012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FF3D87">
        <w:rPr>
          <w:rFonts w:ascii="Times New Roman" w:hAnsi="Times New Roman" w:cs="Times New Roman"/>
          <w:noProof/>
        </w:rPr>
        <w:t>Comparison of learning strategies for mathematics achievement in Turkey with eight countries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>
        <w:rPr>
          <w:rFonts w:ascii="Times New Roman" w:hAnsi="Times New Roman" w:cs="Times New Roman"/>
          <w:i/>
          <w:noProof/>
          <w:lang w:val="id-ID"/>
        </w:rPr>
        <w:t xml:space="preserve">Kuram ve Uygulamada Egitim Bilimleri </w:t>
      </w:r>
      <w:r>
        <w:rPr>
          <w:rFonts w:ascii="Times New Roman" w:hAnsi="Times New Roman" w:cs="Times New Roman"/>
          <w:b/>
          <w:noProof/>
          <w:lang w:val="id-ID"/>
        </w:rPr>
        <w:t xml:space="preserve">4 </w:t>
      </w:r>
      <w:r w:rsidRPr="00D15785">
        <w:rPr>
          <w:rFonts w:ascii="Times New Roman" w:hAnsi="Times New Roman" w:cs="Times New Roman"/>
          <w:noProof/>
        </w:rPr>
        <w:t>2594–98</w:t>
      </w:r>
    </w:p>
    <w:p w:rsidR="007C19DA" w:rsidRDefault="007C19DA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[1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]</w:t>
      </w:r>
      <w:r>
        <w:rPr>
          <w:rFonts w:ascii="Times New Roman" w:hAnsi="Times New Roman" w:cs="Times New Roman"/>
          <w:lang w:val="id-ID"/>
        </w:rPr>
        <w:tab/>
        <w:t xml:space="preserve">Lee J and Stankov </w:t>
      </w:r>
      <w:r w:rsidRPr="00D15785">
        <w:rPr>
          <w:rFonts w:ascii="Times New Roman" w:hAnsi="Times New Roman" w:cs="Times New Roman"/>
          <w:noProof/>
        </w:rPr>
        <w:t>201</w:t>
      </w:r>
      <w:r w:rsidRPr="00D15785">
        <w:rPr>
          <w:rFonts w:ascii="Times New Roman" w:hAnsi="Times New Roman" w:cs="Times New Roman"/>
          <w:noProof/>
          <w:lang w:val="id-ID"/>
        </w:rPr>
        <w:t>3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C19DA">
        <w:rPr>
          <w:rFonts w:ascii="Times New Roman" w:hAnsi="Times New Roman" w:cs="Times New Roman"/>
          <w:noProof/>
          <w:lang w:val="id-ID"/>
        </w:rPr>
        <w:t xml:space="preserve">High order structure of noncognitive contructs and </w:t>
      </w:r>
      <w:r w:rsidRPr="007C19DA">
        <w:rPr>
          <w:rFonts w:ascii="Times New Roman" w:hAnsi="Times New Roman" w:cs="Times New Roman"/>
          <w:noProof/>
        </w:rPr>
        <w:t>p</w:t>
      </w:r>
      <w:r w:rsidRPr="007C19DA">
        <w:rPr>
          <w:rFonts w:ascii="Times New Roman" w:hAnsi="Times New Roman" w:cs="Times New Roman"/>
          <w:noProof/>
          <w:lang w:val="id-ID"/>
        </w:rPr>
        <w:t xml:space="preserve">rediction of  </w:t>
      </w:r>
      <w:r w:rsidRPr="007C19DA">
        <w:rPr>
          <w:rFonts w:ascii="Times New Roman" w:hAnsi="Times New Roman" w:cs="Times New Roman"/>
          <w:noProof/>
        </w:rPr>
        <w:t>P</w:t>
      </w:r>
      <w:r w:rsidRPr="007C19DA">
        <w:rPr>
          <w:rFonts w:ascii="Times New Roman" w:hAnsi="Times New Roman" w:cs="Times New Roman"/>
          <w:noProof/>
          <w:lang w:val="id-ID"/>
        </w:rPr>
        <w:t xml:space="preserve">ISA </w:t>
      </w:r>
      <w:r w:rsidRPr="007C19DA">
        <w:rPr>
          <w:rFonts w:ascii="Times New Roman" w:hAnsi="Times New Roman" w:cs="Times New Roman"/>
          <w:noProof/>
        </w:rPr>
        <w:t>20</w:t>
      </w:r>
      <w:r w:rsidRPr="007C19DA">
        <w:rPr>
          <w:rFonts w:ascii="Times New Roman" w:hAnsi="Times New Roman" w:cs="Times New Roman"/>
          <w:noProof/>
          <w:lang w:val="id-ID"/>
        </w:rPr>
        <w:t>03 mathematics achievement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C19DA">
        <w:rPr>
          <w:rFonts w:ascii="Times New Roman" w:hAnsi="Times New Roman" w:cs="Times New Roman"/>
          <w:i/>
          <w:noProof/>
          <w:lang w:val="id-ID"/>
        </w:rPr>
        <w:t>Learning and individual diff</w:t>
      </w:r>
      <w:r>
        <w:rPr>
          <w:rFonts w:ascii="Times New Roman" w:hAnsi="Times New Roman" w:cs="Times New Roman"/>
          <w:i/>
          <w:noProof/>
          <w:lang w:val="id-ID"/>
        </w:rPr>
        <w:t xml:space="preserve">  </w:t>
      </w:r>
      <w:r w:rsidRPr="007C19DA">
        <w:rPr>
          <w:rFonts w:ascii="Times New Roman" w:hAnsi="Times New Roman" w:cs="Times New Roman"/>
          <w:b/>
          <w:noProof/>
        </w:rPr>
        <w:t>2</w:t>
      </w:r>
      <w:r w:rsidRPr="007C19DA">
        <w:rPr>
          <w:rFonts w:ascii="Times New Roman" w:hAnsi="Times New Roman" w:cs="Times New Roman"/>
          <w:b/>
          <w:noProof/>
          <w:lang w:val="id-ID"/>
        </w:rPr>
        <w:t>6</w:t>
      </w:r>
      <w:r w:rsidRPr="00D15785">
        <w:rPr>
          <w:rFonts w:ascii="Times New Roman" w:hAnsi="Times New Roman" w:cs="Times New Roman"/>
          <w:noProof/>
          <w:lang w:val="id-ID"/>
        </w:rPr>
        <w:t xml:space="preserve"> 119 </w:t>
      </w:r>
      <w:r w:rsidRPr="00D15785">
        <w:rPr>
          <w:rFonts w:ascii="Times New Roman" w:hAnsi="Times New Roman" w:cs="Times New Roman"/>
          <w:noProof/>
        </w:rPr>
        <w:t>–</w:t>
      </w:r>
      <w:r w:rsidRPr="00D15785">
        <w:rPr>
          <w:rFonts w:ascii="Times New Roman" w:hAnsi="Times New Roman" w:cs="Times New Roman"/>
          <w:noProof/>
          <w:lang w:val="id-ID"/>
        </w:rPr>
        <w:t xml:space="preserve"> 130</w:t>
      </w:r>
    </w:p>
    <w:p w:rsidR="007C19DA" w:rsidRDefault="007C19DA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[13]</w:t>
      </w:r>
      <w:r>
        <w:rPr>
          <w:rFonts w:ascii="Times New Roman" w:hAnsi="Times New Roman" w:cs="Times New Roman"/>
          <w:noProof/>
          <w:lang w:val="id-ID"/>
        </w:rPr>
        <w:tab/>
        <w:t>Leith</w:t>
      </w:r>
      <w:r w:rsidRPr="00D15785">
        <w:rPr>
          <w:rFonts w:ascii="Times New Roman" w:hAnsi="Times New Roman" w:cs="Times New Roman"/>
          <w:noProof/>
        </w:rPr>
        <w:t>wood</w:t>
      </w:r>
      <w:r>
        <w:rPr>
          <w:rFonts w:ascii="Times New Roman" w:hAnsi="Times New Roman" w:cs="Times New Roman"/>
          <w:noProof/>
          <w:lang w:val="id-ID"/>
        </w:rPr>
        <w:t xml:space="preserve"> K and Jantzi D </w:t>
      </w:r>
      <w:r w:rsidRPr="00D15785">
        <w:rPr>
          <w:rFonts w:ascii="Times New Roman" w:hAnsi="Times New Roman" w:cs="Times New Roman"/>
          <w:noProof/>
        </w:rPr>
        <w:t>2009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C19DA">
        <w:rPr>
          <w:rFonts w:ascii="Times New Roman" w:hAnsi="Times New Roman" w:cs="Times New Roman"/>
          <w:noProof/>
        </w:rPr>
        <w:t xml:space="preserve">A review of empirical evidence about school size effects: A </w:t>
      </w:r>
      <w:r w:rsidRPr="007C19DA">
        <w:rPr>
          <w:rFonts w:ascii="Times New Roman" w:hAnsi="Times New Roman" w:cs="Times New Roman"/>
          <w:noProof/>
          <w:lang w:val="id-ID"/>
        </w:rPr>
        <w:t xml:space="preserve"> </w:t>
      </w:r>
      <w:r w:rsidRPr="007C19DA">
        <w:rPr>
          <w:rFonts w:ascii="Times New Roman" w:hAnsi="Times New Roman" w:cs="Times New Roman"/>
          <w:noProof/>
        </w:rPr>
        <w:t>policy perspective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>
        <w:rPr>
          <w:rFonts w:ascii="Times New Roman" w:hAnsi="Times New Roman" w:cs="Times New Roman"/>
          <w:i/>
          <w:noProof/>
          <w:lang w:val="id-ID"/>
        </w:rPr>
        <w:t>Rev</w:t>
      </w:r>
      <w:r w:rsidRPr="007C19DA">
        <w:rPr>
          <w:rFonts w:ascii="Times New Roman" w:hAnsi="Times New Roman" w:cs="Times New Roman"/>
          <w:i/>
          <w:noProof/>
          <w:lang w:val="id-ID"/>
        </w:rPr>
        <w:t>ie</w:t>
      </w:r>
      <w:r w:rsidRPr="007C19DA">
        <w:rPr>
          <w:rFonts w:ascii="Times New Roman" w:hAnsi="Times New Roman" w:cs="Times New Roman"/>
          <w:i/>
          <w:iCs/>
          <w:noProof/>
        </w:rPr>
        <w:t>w</w:t>
      </w:r>
      <w:r>
        <w:rPr>
          <w:rFonts w:ascii="Times New Roman" w:hAnsi="Times New Roman" w:cs="Times New Roman"/>
          <w:i/>
          <w:iCs/>
          <w:noProof/>
          <w:lang w:val="id-ID"/>
        </w:rPr>
        <w:t xml:space="preserve"> of Edu. Research </w:t>
      </w:r>
      <w:r w:rsidRPr="007C19DA">
        <w:rPr>
          <w:rFonts w:ascii="Times New Roman" w:hAnsi="Times New Roman" w:cs="Times New Roman"/>
          <w:b/>
          <w:noProof/>
          <w:lang w:val="id-ID"/>
        </w:rPr>
        <w:t>1</w:t>
      </w:r>
      <w:r w:rsidRPr="00D15785">
        <w:rPr>
          <w:rFonts w:ascii="Times New Roman" w:hAnsi="Times New Roman" w:cs="Times New Roman"/>
          <w:noProof/>
        </w:rPr>
        <w:t xml:space="preserve"> 464–490</w:t>
      </w:r>
    </w:p>
    <w:p w:rsidR="007C19DA" w:rsidRPr="007C19DA" w:rsidRDefault="007C19DA" w:rsidP="00FF3D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noProof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[14]</w:t>
      </w:r>
      <w:r>
        <w:rPr>
          <w:rFonts w:ascii="Times New Roman" w:hAnsi="Times New Roman" w:cs="Times New Roman"/>
          <w:noProof/>
          <w:lang w:val="id-ID"/>
        </w:rPr>
        <w:tab/>
        <w:t xml:space="preserve">Lubienski S T and Lubienski C </w:t>
      </w:r>
      <w:r w:rsidRPr="00D15785">
        <w:rPr>
          <w:rFonts w:ascii="Times New Roman" w:hAnsi="Times New Roman" w:cs="Times New Roman"/>
          <w:noProof/>
          <w:color w:val="000000" w:themeColor="text1"/>
        </w:rPr>
        <w:t>2005</w:t>
      </w:r>
      <w:r>
        <w:rPr>
          <w:rFonts w:ascii="Times New Roman" w:hAnsi="Times New Roman" w:cs="Times New Roman"/>
          <w:noProof/>
          <w:color w:val="000000" w:themeColor="text1"/>
          <w:lang w:val="id-ID"/>
        </w:rPr>
        <w:t xml:space="preserve"> A</w:t>
      </w:r>
      <w:r w:rsidRPr="007C19DA">
        <w:rPr>
          <w:rFonts w:ascii="Times New Roman" w:hAnsi="Times New Roman" w:cs="Times New Roman"/>
          <w:noProof/>
          <w:color w:val="000000" w:themeColor="text1"/>
        </w:rPr>
        <w:t xml:space="preserve"> ne</w:t>
      </w:r>
      <w:r w:rsidRPr="007C19DA">
        <w:rPr>
          <w:rFonts w:ascii="Times New Roman" w:hAnsi="Times New Roman" w:cs="Times New Roman"/>
          <w:noProof/>
        </w:rPr>
        <w:t>w look at public and private schools: student background and mathematics achievement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C19DA">
        <w:rPr>
          <w:rFonts w:ascii="Times New Roman" w:hAnsi="Times New Roman" w:cs="Times New Roman"/>
          <w:i/>
          <w:noProof/>
        </w:rPr>
        <w:t>Phi Delta Kappan</w:t>
      </w:r>
      <w:r w:rsidRPr="00D15785">
        <w:rPr>
          <w:rFonts w:ascii="Times New Roman" w:hAnsi="Times New Roman" w:cs="Times New Roman"/>
          <w:noProof/>
        </w:rPr>
        <w:t xml:space="preserve"> </w:t>
      </w:r>
      <w:r w:rsidRPr="007C19DA">
        <w:rPr>
          <w:rFonts w:ascii="Times New Roman" w:hAnsi="Times New Roman" w:cs="Times New Roman"/>
          <w:b/>
          <w:noProof/>
        </w:rPr>
        <w:t>86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696-699</w:t>
      </w:r>
    </w:p>
    <w:p w:rsidR="00787C63" w:rsidRPr="00D15785" w:rsidRDefault="00787C63" w:rsidP="00787C63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[15]</w:t>
      </w:r>
      <w:r>
        <w:rPr>
          <w:rFonts w:ascii="Times New Roman" w:eastAsia="Times New Roman" w:hAnsi="Times New Roman" w:cs="Times New Roman"/>
          <w:color w:val="000000"/>
          <w:lang w:val="id-ID"/>
        </w:rPr>
        <w:tab/>
        <w:t xml:space="preserve">Mc Neil A J, </w:t>
      </w:r>
      <w:r w:rsidRPr="00D15785">
        <w:rPr>
          <w:rFonts w:ascii="Times New Roman" w:hAnsi="Times New Roman" w:cs="Times New Roman"/>
          <w:lang w:val="id-ID"/>
        </w:rPr>
        <w:t>Prater</w:t>
      </w:r>
      <w:r w:rsidRPr="00D157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D L and Busch S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009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87C63">
        <w:rPr>
          <w:rFonts w:ascii="Times New Roman" w:hAnsi="Times New Roman" w:cs="Times New Roman"/>
          <w:noProof/>
          <w:lang w:val="id-ID"/>
        </w:rPr>
        <w:t>The effects of school culture and climate on student achievement</w:t>
      </w:r>
      <w:r w:rsidRPr="00787C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val="id-ID"/>
        </w:rPr>
        <w:t>Inter. J. of Leadersh</w:t>
      </w:r>
      <w:r w:rsidRPr="00787C63">
        <w:rPr>
          <w:rFonts w:ascii="Times New Roman" w:eastAsia="Times New Roman" w:hAnsi="Times New Roman" w:cs="Times New Roman"/>
          <w:i/>
          <w:color w:val="000000"/>
          <w:lang w:val="id-ID"/>
        </w:rPr>
        <w:t>i</w:t>
      </w:r>
      <w:r w:rsidRPr="00787C63">
        <w:rPr>
          <w:rFonts w:ascii="Times New Roman" w:hAnsi="Times New Roman" w:cs="Times New Roman"/>
          <w:i/>
          <w:noProof/>
          <w:lang w:val="id-ID"/>
        </w:rPr>
        <w:t>p</w:t>
      </w:r>
      <w:r>
        <w:rPr>
          <w:rFonts w:ascii="Times New Roman" w:hAnsi="Times New Roman" w:cs="Times New Roman"/>
          <w:i/>
          <w:noProof/>
          <w:lang w:val="id-ID"/>
        </w:rPr>
        <w:t xml:space="preserve"> in Edu </w:t>
      </w:r>
      <w:r>
        <w:rPr>
          <w:rFonts w:ascii="Times New Roman" w:hAnsi="Times New Roman" w:cs="Times New Roman"/>
          <w:b/>
          <w:noProof/>
          <w:lang w:val="id-ID"/>
        </w:rPr>
        <w:t xml:space="preserve">1 </w:t>
      </w:r>
      <w:r w:rsidRPr="00D15785">
        <w:rPr>
          <w:rFonts w:ascii="Times New Roman" w:hAnsi="Times New Roman" w:cs="Times New Roman"/>
          <w:noProof/>
          <w:lang w:val="id-ID"/>
        </w:rPr>
        <w:t>73-84</w:t>
      </w:r>
    </w:p>
    <w:p w:rsidR="00BA3BD7" w:rsidRPr="00D15785" w:rsidRDefault="00787C63" w:rsidP="00787C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lastRenderedPageBreak/>
        <w:t>[16]</w:t>
      </w:r>
      <w:r>
        <w:rPr>
          <w:rFonts w:ascii="Times New Roman" w:eastAsia="Times New Roman" w:hAnsi="Times New Roman" w:cs="Times New Roman"/>
          <w:color w:val="000000"/>
          <w:lang w:val="id-ID"/>
        </w:rPr>
        <w:tab/>
        <w:t xml:space="preserve">Mc Leyd V C </w:t>
      </w:r>
      <w:r w:rsidRPr="00D15785">
        <w:rPr>
          <w:rFonts w:ascii="Times New Roman" w:hAnsi="Times New Roman" w:cs="Times New Roman"/>
          <w:lang w:val="id-ID"/>
        </w:rPr>
        <w:t>1998</w:t>
      </w:r>
      <w:r>
        <w:rPr>
          <w:rFonts w:ascii="Times New Roman" w:hAnsi="Times New Roman" w:cs="Times New Roman"/>
          <w:lang w:val="id-ID"/>
        </w:rPr>
        <w:t xml:space="preserve"> </w:t>
      </w:r>
      <w:r w:rsidRPr="00787C63">
        <w:rPr>
          <w:rFonts w:ascii="Times New Roman" w:hAnsi="Times New Roman" w:cs="Times New Roman"/>
          <w:lang w:val="id-ID"/>
        </w:rPr>
        <w:t>Socioeconomic disadvantage and child development</w:t>
      </w:r>
      <w:r w:rsidRPr="00D157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val="id-ID"/>
        </w:rPr>
        <w:t xml:space="preserve">American </w:t>
      </w:r>
      <w:r w:rsidRPr="00787C63">
        <w:rPr>
          <w:rFonts w:ascii="Times New Roman" w:hAnsi="Times New Roman" w:cs="Times New Roman"/>
          <w:i/>
          <w:lang w:val="id-ID"/>
        </w:rPr>
        <w:t>Psy</w:t>
      </w:r>
      <w:r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>53, 185-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lang w:val="id-ID"/>
        </w:rPr>
        <w:t xml:space="preserve">04 </w:t>
      </w:r>
      <w:r w:rsidR="00A85B60" w:rsidRPr="00D15785">
        <w:rPr>
          <w:rFonts w:ascii="Times New Roman" w:eastAsia="Times New Roman" w:hAnsi="Times New Roman" w:cs="Times New Roman"/>
          <w:b/>
          <w:color w:val="000000"/>
        </w:rPr>
        <w:fldChar w:fldCharType="begin" w:fldLock="1"/>
      </w:r>
      <w:r w:rsidR="00BA3BD7" w:rsidRPr="00D15785">
        <w:rPr>
          <w:rFonts w:ascii="Times New Roman" w:eastAsia="Times New Roman" w:hAnsi="Times New Roman" w:cs="Times New Roman"/>
          <w:b/>
          <w:color w:val="000000"/>
        </w:rPr>
        <w:instrText xml:space="preserve">ADDIN Mendeley Bibliography CSL_BIBLIOGRAPHY </w:instrText>
      </w:r>
      <w:r w:rsidR="00A85B60" w:rsidRPr="00D15785">
        <w:rPr>
          <w:rFonts w:ascii="Times New Roman" w:eastAsia="Times New Roman" w:hAnsi="Times New Roman" w:cs="Times New Roman"/>
          <w:b/>
          <w:color w:val="000000"/>
        </w:rPr>
        <w:fldChar w:fldCharType="separate"/>
      </w:r>
    </w:p>
    <w:p w:rsidR="00BC73D4" w:rsidRDefault="00787C63" w:rsidP="00787C63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131413"/>
          <w:lang w:val="id-ID"/>
        </w:rPr>
      </w:pPr>
      <w:r>
        <w:rPr>
          <w:rFonts w:ascii="Times New Roman" w:hAnsi="Times New Roman" w:cs="Times New Roman"/>
          <w:lang w:val="id-ID"/>
        </w:rPr>
        <w:t>[17]</w:t>
      </w:r>
      <w:r>
        <w:rPr>
          <w:rFonts w:ascii="Times New Roman" w:hAnsi="Times New Roman" w:cs="Times New Roman"/>
          <w:lang w:val="id-ID"/>
        </w:rPr>
        <w:tab/>
        <w:t xml:space="preserve">Miler L S </w:t>
      </w:r>
      <w:r w:rsidR="00BC73D4" w:rsidRPr="00D15785"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>1995</w:t>
      </w:r>
      <w:r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i/>
          <w:lang w:val="id-ID"/>
        </w:rPr>
        <w:t>An American Imperative: Accelerating Minority Educational Achievement</w:t>
      </w:r>
      <w:r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>(Ne</w:t>
      </w:r>
      <w:r w:rsidRPr="00D15785">
        <w:rPr>
          <w:rFonts w:ascii="Times New Roman" w:hAnsi="Times New Roman" w:cs="Times New Roman"/>
          <w:color w:val="131413"/>
          <w:lang w:val="id-ID"/>
        </w:rPr>
        <w:t>w Haven: Yale University Press)</w:t>
      </w:r>
    </w:p>
    <w:p w:rsidR="00787C63" w:rsidRDefault="00787C63" w:rsidP="00787C63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131413"/>
          <w:lang w:val="id-ID"/>
        </w:rPr>
      </w:pPr>
      <w:r>
        <w:rPr>
          <w:rFonts w:ascii="Times New Roman" w:hAnsi="Times New Roman" w:cs="Times New Roman"/>
          <w:lang w:val="id-ID"/>
        </w:rPr>
        <w:t>[18]</w:t>
      </w:r>
      <w:r>
        <w:rPr>
          <w:rFonts w:ascii="Times New Roman" w:hAnsi="Times New Roman" w:cs="Times New Roman"/>
          <w:lang w:val="id-ID"/>
        </w:rPr>
        <w:tab/>
        <w:t xml:space="preserve">Mullis I, Martin M, Foy and Arora A </w:t>
      </w:r>
      <w:r w:rsidRPr="00D15785">
        <w:rPr>
          <w:rFonts w:ascii="Times New Roman" w:hAnsi="Times New Roman" w:cs="Times New Roman"/>
          <w:noProof/>
        </w:rPr>
        <w:t>2012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i/>
          <w:noProof/>
          <w:lang w:val="id-ID"/>
        </w:rPr>
        <w:t xml:space="preserve">TIMSS </w:t>
      </w:r>
      <w:r w:rsidRPr="00D15785">
        <w:rPr>
          <w:rFonts w:ascii="Times New Roman" w:hAnsi="Times New Roman" w:cs="Times New Roman"/>
          <w:i/>
          <w:noProof/>
        </w:rPr>
        <w:t>2</w:t>
      </w:r>
      <w:r w:rsidRPr="00D15785">
        <w:rPr>
          <w:rFonts w:ascii="Times New Roman" w:hAnsi="Times New Roman" w:cs="Times New Roman"/>
          <w:i/>
          <w:noProof/>
          <w:lang w:val="id-ID"/>
        </w:rPr>
        <w:t>011 international results in mathematics</w:t>
      </w:r>
      <w:r>
        <w:rPr>
          <w:rFonts w:ascii="Times New Roman" w:hAnsi="Times New Roman" w:cs="Times New Roman"/>
          <w:i/>
          <w:noProof/>
          <w:lang w:val="id-ID"/>
        </w:rPr>
        <w:t xml:space="preserve"> </w:t>
      </w:r>
      <w:r>
        <w:rPr>
          <w:rFonts w:ascii="Times New Roman" w:hAnsi="Times New Roman" w:cs="Times New Roman"/>
          <w:noProof/>
          <w:lang w:val="id-ID"/>
        </w:rPr>
        <w:t>(</w:t>
      </w:r>
      <w:r w:rsidRPr="00D15785">
        <w:rPr>
          <w:rFonts w:ascii="Times New Roman" w:hAnsi="Times New Roman" w:cs="Times New Roman"/>
          <w:noProof/>
          <w:lang w:val="id-ID"/>
        </w:rPr>
        <w:t xml:space="preserve">Chestnutt Hill, Ma: TIMSS &amp; </w:t>
      </w:r>
      <w:r w:rsidRPr="00D15785">
        <w:rPr>
          <w:rFonts w:ascii="Times New Roman" w:hAnsi="Times New Roman" w:cs="Times New Roman"/>
          <w:color w:val="131413"/>
          <w:lang w:val="id-ID"/>
        </w:rPr>
        <w:t>PIRLS International study center</w:t>
      </w:r>
      <w:r>
        <w:rPr>
          <w:rFonts w:ascii="Times New Roman" w:hAnsi="Times New Roman" w:cs="Times New Roman"/>
          <w:color w:val="131413"/>
          <w:lang w:val="id-ID"/>
        </w:rPr>
        <w:t>)</w:t>
      </w:r>
    </w:p>
    <w:p w:rsidR="003524F6" w:rsidRDefault="00787C63" w:rsidP="003524F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color w:val="131413"/>
          <w:lang w:val="id-ID"/>
        </w:rPr>
        <w:t>[19]</w:t>
      </w:r>
      <w:r>
        <w:rPr>
          <w:rFonts w:ascii="Times New Roman" w:hAnsi="Times New Roman" w:cs="Times New Roman"/>
          <w:color w:val="131413"/>
          <w:lang w:val="id-ID"/>
        </w:rPr>
        <w:tab/>
        <w:t xml:space="preserve">OECD </w:t>
      </w:r>
      <w:r w:rsidR="003524F6" w:rsidRPr="003524F6">
        <w:rPr>
          <w:rFonts w:ascii="Times New Roman" w:hAnsi="Times New Roman" w:cs="Times New Roman"/>
          <w:noProof/>
        </w:rPr>
        <w:t>2</w:t>
      </w:r>
      <w:r w:rsidR="003524F6" w:rsidRPr="003524F6">
        <w:rPr>
          <w:rFonts w:ascii="Times New Roman" w:hAnsi="Times New Roman" w:cs="Times New Roman"/>
          <w:noProof/>
          <w:lang w:val="id-ID"/>
        </w:rPr>
        <w:t>016c</w:t>
      </w:r>
      <w:r w:rsidR="003524F6">
        <w:rPr>
          <w:rFonts w:ascii="Times New Roman" w:hAnsi="Times New Roman" w:cs="Times New Roman"/>
          <w:noProof/>
          <w:lang w:val="id-ID"/>
        </w:rPr>
        <w:t xml:space="preserve"> </w:t>
      </w:r>
      <w:r w:rsidR="003524F6" w:rsidRPr="003524F6">
        <w:rPr>
          <w:rFonts w:ascii="Times New Roman" w:hAnsi="Times New Roman" w:cs="Times New Roman"/>
          <w:i/>
        </w:rPr>
        <w:t>P</w:t>
      </w:r>
      <w:r w:rsidR="003524F6" w:rsidRPr="003524F6">
        <w:rPr>
          <w:rFonts w:ascii="Times New Roman" w:hAnsi="Times New Roman" w:cs="Times New Roman"/>
          <w:i/>
          <w:noProof/>
          <w:lang w:val="id-ID"/>
        </w:rPr>
        <w:t xml:space="preserve">ISA </w:t>
      </w:r>
      <w:r w:rsidR="003524F6" w:rsidRPr="003524F6">
        <w:rPr>
          <w:rFonts w:ascii="Times New Roman" w:hAnsi="Times New Roman" w:cs="Times New Roman"/>
          <w:noProof/>
        </w:rPr>
        <w:t>2</w:t>
      </w:r>
      <w:r w:rsidR="003524F6" w:rsidRPr="003524F6">
        <w:rPr>
          <w:rFonts w:ascii="Times New Roman" w:hAnsi="Times New Roman" w:cs="Times New Roman"/>
          <w:noProof/>
          <w:lang w:val="id-ID"/>
        </w:rPr>
        <w:t>015</w:t>
      </w:r>
      <w:r w:rsidR="003524F6" w:rsidRPr="003524F6">
        <w:rPr>
          <w:rFonts w:ascii="Times New Roman" w:hAnsi="Times New Roman" w:cs="Times New Roman"/>
          <w:i/>
          <w:noProof/>
          <w:lang w:val="id-ID"/>
        </w:rPr>
        <w:t xml:space="preserve"> Technical Re</w:t>
      </w:r>
      <w:r w:rsidR="003524F6" w:rsidRPr="003524F6">
        <w:rPr>
          <w:rFonts w:ascii="Times New Roman" w:hAnsi="Times New Roman" w:cs="Times New Roman"/>
          <w:i/>
        </w:rPr>
        <w:t>p</w:t>
      </w:r>
      <w:r w:rsidR="003524F6" w:rsidRPr="003524F6">
        <w:rPr>
          <w:rFonts w:ascii="Times New Roman" w:hAnsi="Times New Roman" w:cs="Times New Roman"/>
          <w:i/>
          <w:noProof/>
          <w:lang w:val="id-ID"/>
        </w:rPr>
        <w:t>ort</w:t>
      </w:r>
      <w:r w:rsidR="003524F6">
        <w:rPr>
          <w:rFonts w:ascii="Times New Roman" w:hAnsi="Times New Roman" w:cs="Times New Roman"/>
          <w:noProof/>
          <w:lang w:val="id-ID"/>
        </w:rPr>
        <w:t xml:space="preserve"> (</w:t>
      </w:r>
      <w:r w:rsidR="003524F6" w:rsidRPr="00D15785">
        <w:rPr>
          <w:rFonts w:ascii="Times New Roman" w:hAnsi="Times New Roman" w:cs="Times New Roman"/>
        </w:rPr>
        <w:t>P</w:t>
      </w:r>
      <w:r w:rsidR="003524F6" w:rsidRPr="00D15785">
        <w:rPr>
          <w:rFonts w:ascii="Times New Roman" w:hAnsi="Times New Roman" w:cs="Times New Roman"/>
          <w:noProof/>
          <w:lang w:val="id-ID"/>
        </w:rPr>
        <w:t xml:space="preserve">aris: OECD </w:t>
      </w:r>
      <w:r w:rsidR="003524F6" w:rsidRPr="00D15785">
        <w:rPr>
          <w:rFonts w:ascii="Times New Roman" w:hAnsi="Times New Roman" w:cs="Times New Roman"/>
        </w:rPr>
        <w:t>p</w:t>
      </w:r>
      <w:r w:rsidR="003524F6" w:rsidRPr="00D15785">
        <w:rPr>
          <w:rFonts w:ascii="Times New Roman" w:hAnsi="Times New Roman" w:cs="Times New Roman"/>
          <w:noProof/>
          <w:lang w:val="id-ID"/>
        </w:rPr>
        <w:t>ublishing</w:t>
      </w:r>
      <w:r w:rsidR="003524F6">
        <w:rPr>
          <w:rFonts w:ascii="Times New Roman" w:hAnsi="Times New Roman" w:cs="Times New Roman"/>
          <w:noProof/>
          <w:lang w:val="id-ID"/>
        </w:rPr>
        <w:t>)</w:t>
      </w:r>
    </w:p>
    <w:p w:rsidR="003524F6" w:rsidRDefault="003524F6" w:rsidP="003524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0]</w:t>
      </w:r>
      <w:r>
        <w:rPr>
          <w:rFonts w:ascii="Times New Roman" w:hAnsi="Times New Roman" w:cs="Times New Roman"/>
          <w:lang w:val="id-ID"/>
        </w:rPr>
        <w:tab/>
      </w:r>
      <w:r w:rsidRPr="00D15785">
        <w:rPr>
          <w:rFonts w:ascii="Times New Roman" w:hAnsi="Times New Roman" w:cs="Times New Roman"/>
          <w:noProof/>
        </w:rPr>
        <w:t>Panner</w:t>
      </w:r>
      <w:r>
        <w:rPr>
          <w:rFonts w:ascii="Times New Roman" w:hAnsi="Times New Roman" w:cs="Times New Roman"/>
          <w:noProof/>
          <w:lang w:val="id-ID"/>
        </w:rPr>
        <w:t xml:space="preserve"> A and Cadalladerolsker T </w:t>
      </w:r>
      <w:r>
        <w:rPr>
          <w:rFonts w:ascii="Times New Roman" w:hAnsi="Times New Roman" w:cs="Times New Roman"/>
          <w:lang w:val="id-ID"/>
        </w:rPr>
        <w:tab/>
      </w:r>
      <w:r w:rsidRPr="00D15785">
        <w:rPr>
          <w:rFonts w:ascii="Times New Roman" w:hAnsi="Times New Roman" w:cs="Times New Roman"/>
          <w:noProof/>
        </w:rPr>
        <w:t>2012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i/>
          <w:noProof/>
        </w:rPr>
        <w:t xml:space="preserve">Gender Differences In Mathematics And Science Achievement Across The Distribution: </w:t>
      </w:r>
      <w:r w:rsidRPr="00D15785">
        <w:rPr>
          <w:rFonts w:ascii="Times New Roman" w:hAnsi="Times New Roman" w:cs="Times New Roman"/>
          <w:i/>
        </w:rPr>
        <w:t>W</w:t>
      </w:r>
      <w:r w:rsidRPr="00D15785">
        <w:rPr>
          <w:rFonts w:ascii="Times New Roman" w:hAnsi="Times New Roman" w:cs="Times New Roman"/>
          <w:i/>
          <w:noProof/>
        </w:rPr>
        <w:t>hat International Variation Can Tell Us About The Role of Biology And Society? in H. Forgasz, &amp; F. Rivera (Eds), To</w:t>
      </w:r>
      <w:r w:rsidRPr="00D15785">
        <w:rPr>
          <w:rFonts w:ascii="Times New Roman" w:hAnsi="Times New Roman" w:cs="Times New Roman"/>
          <w:i/>
        </w:rPr>
        <w:t>wards Equity in Mathematics Education</w:t>
      </w:r>
      <w:r>
        <w:rPr>
          <w:rFonts w:ascii="Times New Roman" w:hAnsi="Times New Roman" w:cs="Times New Roman"/>
          <w:i/>
          <w:lang w:val="id-ID"/>
        </w:rPr>
        <w:t xml:space="preserve"> </w:t>
      </w:r>
      <w:r w:rsidRPr="00D15785">
        <w:rPr>
          <w:rFonts w:ascii="Times New Roman" w:hAnsi="Times New Roman" w:cs="Times New Roman"/>
          <w:lang w:val="id-ID"/>
        </w:rPr>
        <w:t>(</w:t>
      </w:r>
      <w:r w:rsidRPr="00D15785">
        <w:rPr>
          <w:rFonts w:ascii="Times New Roman" w:hAnsi="Times New Roman" w:cs="Times New Roman"/>
        </w:rPr>
        <w:t>Berlin, Germany: Springer</w:t>
      </w:r>
      <w:r w:rsidRPr="00D15785">
        <w:rPr>
          <w:rFonts w:ascii="Times New Roman" w:hAnsi="Times New Roman" w:cs="Times New Roman"/>
          <w:lang w:val="id-ID"/>
        </w:rPr>
        <w:t>)</w:t>
      </w:r>
    </w:p>
    <w:p w:rsidR="003524F6" w:rsidRDefault="003524F6" w:rsidP="003524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1]</w:t>
      </w:r>
      <w:r>
        <w:rPr>
          <w:rFonts w:ascii="Times New Roman" w:hAnsi="Times New Roman" w:cs="Times New Roman"/>
          <w:lang w:val="id-ID"/>
        </w:rPr>
        <w:tab/>
      </w:r>
      <w:r w:rsidRPr="008F0177">
        <w:rPr>
          <w:rFonts w:ascii="Times New Roman" w:hAnsi="Times New Roman" w:cs="Times New Roman"/>
          <w:noProof/>
        </w:rPr>
        <w:t>P</w:t>
      </w:r>
      <w:r w:rsidRPr="008F0177">
        <w:rPr>
          <w:rFonts w:ascii="Times New Roman" w:hAnsi="Times New Roman" w:cs="Times New Roman"/>
          <w:noProof/>
          <w:lang w:val="id-ID"/>
        </w:rPr>
        <w:t>eugh</w:t>
      </w:r>
      <w:r>
        <w:rPr>
          <w:rFonts w:ascii="Times New Roman" w:hAnsi="Times New Roman" w:cs="Times New Roman"/>
          <w:i/>
          <w:noProof/>
          <w:lang w:val="id-ID"/>
        </w:rPr>
        <w:t xml:space="preserve">, </w:t>
      </w:r>
      <w:r w:rsidR="00707AB5">
        <w:rPr>
          <w:rFonts w:ascii="Times New Roman" w:hAnsi="Times New Roman" w:cs="Times New Roman"/>
          <w:noProof/>
          <w:lang w:val="id-ID"/>
        </w:rPr>
        <w:t>L J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3524F6">
        <w:rPr>
          <w:rFonts w:ascii="Times New Roman" w:hAnsi="Times New Roman" w:cs="Times New Roman"/>
          <w:noProof/>
        </w:rPr>
        <w:t>2</w:t>
      </w:r>
      <w:r w:rsidRPr="003524F6">
        <w:rPr>
          <w:rFonts w:ascii="Times New Roman" w:hAnsi="Times New Roman" w:cs="Times New Roman"/>
          <w:noProof/>
          <w:lang w:val="id-ID"/>
        </w:rPr>
        <w:t>01</w:t>
      </w:r>
      <w:r w:rsidR="00707AB5">
        <w:rPr>
          <w:rFonts w:ascii="Times New Roman" w:hAnsi="Times New Roman" w:cs="Times New Roman"/>
          <w:noProof/>
          <w:lang w:val="id-ID"/>
        </w:rPr>
        <w:t>0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3524F6">
        <w:rPr>
          <w:rFonts w:ascii="Times New Roman" w:hAnsi="Times New Roman" w:cs="Times New Roman"/>
          <w:noProof/>
          <w:lang w:val="id-ID"/>
        </w:rPr>
        <w:t xml:space="preserve">A </w:t>
      </w:r>
      <w:r w:rsidRPr="003524F6">
        <w:rPr>
          <w:rFonts w:ascii="Times New Roman" w:hAnsi="Times New Roman" w:cs="Times New Roman"/>
          <w:noProof/>
        </w:rPr>
        <w:t>P</w:t>
      </w:r>
      <w:r w:rsidRPr="003524F6">
        <w:rPr>
          <w:rFonts w:ascii="Times New Roman" w:hAnsi="Times New Roman" w:cs="Times New Roman"/>
          <w:noProof/>
          <w:lang w:val="id-ID"/>
        </w:rPr>
        <w:t xml:space="preserve">ratical Guide to Multilevel Modeling </w:t>
      </w:r>
      <w:r>
        <w:rPr>
          <w:rFonts w:ascii="Times New Roman" w:hAnsi="Times New Roman" w:cs="Times New Roman"/>
          <w:i/>
          <w:noProof/>
          <w:lang w:val="id-ID"/>
        </w:rPr>
        <w:t xml:space="preserve">J. of School </w:t>
      </w:r>
      <w:r w:rsidRPr="00D15785">
        <w:rPr>
          <w:rFonts w:ascii="Times New Roman" w:hAnsi="Times New Roman" w:cs="Times New Roman"/>
          <w:i/>
          <w:noProof/>
        </w:rPr>
        <w:t>P</w:t>
      </w:r>
      <w:r>
        <w:rPr>
          <w:rFonts w:ascii="Times New Roman" w:hAnsi="Times New Roman" w:cs="Times New Roman"/>
          <w:i/>
          <w:noProof/>
          <w:lang w:val="id-ID"/>
        </w:rPr>
        <w:t xml:space="preserve">syh </w:t>
      </w:r>
      <w:r w:rsidRPr="003524F6">
        <w:rPr>
          <w:rFonts w:ascii="Times New Roman" w:hAnsi="Times New Roman" w:cs="Times New Roman"/>
          <w:b/>
          <w:i/>
          <w:noProof/>
          <w:lang w:val="id-ID"/>
        </w:rPr>
        <w:t>48</w:t>
      </w:r>
      <w:r>
        <w:rPr>
          <w:rFonts w:ascii="Times New Roman" w:hAnsi="Times New Roman" w:cs="Times New Roman"/>
          <w:b/>
          <w:i/>
          <w:noProof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85</w:t>
      </w:r>
      <w:r w:rsidRPr="00D157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id-ID"/>
        </w:rPr>
        <w:t>11</w:t>
      </w:r>
      <w:r w:rsidRPr="00D15785">
        <w:rPr>
          <w:rFonts w:ascii="Times New Roman" w:hAnsi="Times New Roman" w:cs="Times New Roman"/>
        </w:rPr>
        <w:t>2</w:t>
      </w:r>
    </w:p>
    <w:p w:rsidR="00707AB5" w:rsidRDefault="00707AB5" w:rsidP="00707A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lang w:val="id-ID"/>
        </w:rPr>
      </w:pPr>
      <w:r>
        <w:rPr>
          <w:rFonts w:ascii="Times New Roman" w:hAnsi="Times New Roman" w:cs="Times New Roman"/>
          <w:lang w:val="id-ID"/>
        </w:rPr>
        <w:t>[</w:t>
      </w:r>
      <w:r w:rsidRPr="00D1578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lang w:val="id-ID"/>
        </w:rPr>
        <w:t>]</w:t>
      </w:r>
      <w:r>
        <w:rPr>
          <w:rFonts w:ascii="Times New Roman" w:hAnsi="Times New Roman" w:cs="Times New Roman"/>
          <w:lang w:val="id-ID"/>
        </w:rPr>
        <w:tab/>
      </w:r>
      <w:r w:rsidRPr="00D15785">
        <w:rPr>
          <w:rFonts w:ascii="Times New Roman" w:hAnsi="Times New Roman" w:cs="Times New Roman"/>
          <w:color w:val="000000" w:themeColor="text1"/>
        </w:rPr>
        <w:t>Perry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r w:rsidRPr="00D15785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and</w:t>
      </w:r>
      <w:r w:rsidRPr="00D15785">
        <w:rPr>
          <w:rFonts w:ascii="Times New Roman" w:hAnsi="Times New Roman" w:cs="Times New Roman"/>
          <w:color w:val="000000" w:themeColor="text1"/>
        </w:rPr>
        <w:t xml:space="preserve"> Mc Conney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r w:rsidRPr="00D15785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r w:rsidRPr="00D15785">
        <w:rPr>
          <w:rFonts w:ascii="Times New Roman" w:hAnsi="Times New Roman" w:cs="Times New Roman"/>
          <w:color w:val="000000" w:themeColor="text1"/>
        </w:rPr>
        <w:t xml:space="preserve">2010 </w:t>
      </w:r>
      <w:r w:rsidRPr="00707AB5">
        <w:rPr>
          <w:rFonts w:ascii="Times New Roman" w:hAnsi="Times New Roman" w:cs="Times New Roman"/>
          <w:color w:val="000000" w:themeColor="text1"/>
        </w:rPr>
        <w:t xml:space="preserve">Does the SES of the school mather? An Examination of socioeconomic status and student achievement </w:t>
      </w:r>
      <w:r w:rsidRPr="00D15785">
        <w:rPr>
          <w:rFonts w:ascii="Times New Roman" w:hAnsi="Times New Roman" w:cs="Times New Roman"/>
          <w:i/>
          <w:color w:val="000000" w:themeColor="text1"/>
        </w:rPr>
        <w:t xml:space="preserve"> Teacher College Record </w:t>
      </w:r>
      <w:r w:rsidRPr="00707AB5">
        <w:rPr>
          <w:rFonts w:ascii="Times New Roman" w:hAnsi="Times New Roman" w:cs="Times New Roman"/>
          <w:b/>
          <w:color w:val="000000" w:themeColor="text1"/>
        </w:rPr>
        <w:t>112</w:t>
      </w:r>
      <w:r w:rsidRPr="00D15785">
        <w:rPr>
          <w:rFonts w:ascii="Times New Roman" w:hAnsi="Times New Roman" w:cs="Times New Roman"/>
          <w:color w:val="000000" w:themeColor="text1"/>
        </w:rPr>
        <w:t>, 7-8</w:t>
      </w:r>
    </w:p>
    <w:p w:rsidR="00707AB5" w:rsidRPr="00707AB5" w:rsidRDefault="00707AB5" w:rsidP="00707A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:rsidR="00707AB5" w:rsidRDefault="00707AB5" w:rsidP="00707A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  <w:r>
        <w:rPr>
          <w:rFonts w:ascii="Times New Roman" w:hAnsi="Times New Roman" w:cs="Times New Roman"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3]</w:t>
      </w:r>
      <w:r>
        <w:rPr>
          <w:rFonts w:ascii="Times New Roman" w:hAnsi="Times New Roman" w:cs="Times New Roman"/>
          <w:lang w:val="id-ID"/>
        </w:rPr>
        <w:tab/>
      </w:r>
      <w:r w:rsidRPr="00D15785">
        <w:rPr>
          <w:rFonts w:ascii="Times New Roman" w:hAnsi="Times New Roman" w:cs="Times New Roman"/>
          <w:noProof/>
        </w:rPr>
        <w:t>Pitsia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 xml:space="preserve"> V, Biggart A</w:t>
      </w:r>
      <w:r>
        <w:rPr>
          <w:rFonts w:ascii="Times New Roman" w:hAnsi="Times New Roman" w:cs="Times New Roman"/>
          <w:noProof/>
          <w:lang w:val="id-ID"/>
        </w:rPr>
        <w:t xml:space="preserve"> and </w:t>
      </w:r>
      <w:r w:rsidRPr="00D15785">
        <w:rPr>
          <w:rFonts w:ascii="Times New Roman" w:hAnsi="Times New Roman" w:cs="Times New Roman"/>
          <w:noProof/>
        </w:rPr>
        <w:t>Karakolidis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 xml:space="preserve"> A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2017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noProof/>
        </w:rPr>
        <w:t>The role of students' self-beliefs, motivation and attitudes in predicting mathematics achievementa multilevel analysis of the programme for international student assessment data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i/>
          <w:iCs/>
          <w:noProof/>
        </w:rPr>
        <w:t>Learning and Individual Differences</w:t>
      </w:r>
      <w:r>
        <w:rPr>
          <w:rFonts w:ascii="Times New Roman" w:hAnsi="Times New Roman" w:cs="Times New Roman"/>
          <w:i/>
          <w:iCs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b/>
          <w:iCs/>
          <w:noProof/>
        </w:rPr>
        <w:t>55</w:t>
      </w:r>
      <w:r w:rsidRPr="00707AB5">
        <w:rPr>
          <w:rFonts w:ascii="Times New Roman" w:hAnsi="Times New Roman" w:cs="Times New Roman"/>
          <w:b/>
          <w:iCs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noProof/>
        </w:rPr>
        <w:t>163–173</w:t>
      </w:r>
      <w:r w:rsidRPr="00D15785">
        <w:rPr>
          <w:rFonts w:ascii="Times New Roman" w:hAnsi="Times New Roman" w:cs="Times New Roman"/>
          <w:noProof/>
        </w:rPr>
        <w:t xml:space="preserve"> </w:t>
      </w:r>
    </w:p>
    <w:p w:rsidR="00707AB5" w:rsidRPr="00D15785" w:rsidRDefault="00707AB5" w:rsidP="00707AB5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id-ID"/>
        </w:rPr>
      </w:pPr>
      <w:r w:rsidRPr="00D15785">
        <w:rPr>
          <w:rFonts w:ascii="Times New Roman" w:hAnsi="Times New Roman" w:cs="Times New Roman"/>
          <w:noProof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4</w:t>
      </w:r>
      <w:r w:rsidRPr="00D15785">
        <w:rPr>
          <w:rFonts w:ascii="Times New Roman" w:hAnsi="Times New Roman" w:cs="Times New Roman"/>
          <w:noProof/>
          <w:lang w:val="id-ID"/>
        </w:rPr>
        <w:t>]</w:t>
      </w:r>
      <w:r>
        <w:rPr>
          <w:rFonts w:ascii="Times New Roman" w:hAnsi="Times New Roman" w:cs="Times New Roman"/>
          <w:noProof/>
          <w:lang w:val="id-ID"/>
        </w:rPr>
        <w:tab/>
      </w:r>
      <w:r w:rsidRPr="00D15785">
        <w:rPr>
          <w:rFonts w:ascii="Times New Roman" w:hAnsi="Times New Roman" w:cs="Times New Roman"/>
          <w:lang w:val="id-ID"/>
        </w:rPr>
        <w:t>Schoon</w:t>
      </w:r>
      <w:r>
        <w:rPr>
          <w:rFonts w:ascii="Times New Roman" w:hAnsi="Times New Roman" w:cs="Times New Roman"/>
          <w:lang w:val="id-ID"/>
        </w:rPr>
        <w:t xml:space="preserve"> I</w:t>
      </w:r>
      <w:r w:rsidRPr="00D15785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>and</w:t>
      </w:r>
      <w:r w:rsidRPr="00D15785">
        <w:rPr>
          <w:rFonts w:ascii="Times New Roman" w:hAnsi="Times New Roman" w:cs="Times New Roman"/>
          <w:lang w:val="id-ID"/>
        </w:rPr>
        <w:t xml:space="preserve"> Parsons S</w:t>
      </w:r>
      <w:r>
        <w:rPr>
          <w:rFonts w:ascii="Times New Roman" w:hAnsi="Times New Roman" w:cs="Times New Roman"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00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noProof/>
          <w:lang w:val="id-ID"/>
        </w:rPr>
        <w:t>Teenage aspirations for future careers and occupational outcomes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i/>
          <w:noProof/>
          <w:lang w:val="id-ID"/>
        </w:rPr>
        <w:t>J. of Vocational Behaviour</w:t>
      </w:r>
      <w:r>
        <w:rPr>
          <w:rFonts w:ascii="Times New Roman" w:hAnsi="Times New Roman" w:cs="Times New Roman"/>
          <w:i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b/>
          <w:noProof/>
          <w:lang w:val="id-ID"/>
        </w:rPr>
        <w:t>60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6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-</w:t>
      </w:r>
      <w:r w:rsidRPr="00D15785">
        <w:rPr>
          <w:rFonts w:ascii="Times New Roman" w:hAnsi="Times New Roman" w:cs="Times New Roman"/>
          <w:noProof/>
        </w:rPr>
        <w:t>2</w:t>
      </w:r>
      <w:r w:rsidRPr="00D15785">
        <w:rPr>
          <w:rFonts w:ascii="Times New Roman" w:hAnsi="Times New Roman" w:cs="Times New Roman"/>
          <w:noProof/>
          <w:lang w:val="id-ID"/>
        </w:rPr>
        <w:t>88</w:t>
      </w:r>
    </w:p>
    <w:p w:rsidR="00707AB5" w:rsidRDefault="00707AB5" w:rsidP="00707A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Cs/>
          <w:noProof/>
          <w:lang w:val="id-ID"/>
        </w:rPr>
      </w:pPr>
      <w:r w:rsidRPr="00D15785">
        <w:rPr>
          <w:rFonts w:ascii="Times New Roman" w:hAnsi="Times New Roman" w:cs="Times New Roman"/>
          <w:noProof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5</w:t>
      </w:r>
      <w:r w:rsidRPr="00D15785">
        <w:rPr>
          <w:rFonts w:ascii="Times New Roman" w:hAnsi="Times New Roman" w:cs="Times New Roman"/>
          <w:noProof/>
          <w:lang w:val="id-ID"/>
        </w:rPr>
        <w:t>]</w:t>
      </w:r>
      <w:r>
        <w:rPr>
          <w:rFonts w:ascii="Times New Roman" w:hAnsi="Times New Roman" w:cs="Times New Roman"/>
          <w:noProof/>
          <w:lang w:val="id-ID"/>
        </w:rPr>
        <w:tab/>
        <w:t>S</w:t>
      </w:r>
      <w:r w:rsidRPr="00D15785">
        <w:rPr>
          <w:rFonts w:ascii="Times New Roman" w:hAnsi="Times New Roman" w:cs="Times New Roman"/>
          <w:noProof/>
        </w:rPr>
        <w:t>traus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 xml:space="preserve"> M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 xml:space="preserve">2012 </w:t>
      </w:r>
      <w:r w:rsidRPr="00707AB5">
        <w:rPr>
          <w:rFonts w:ascii="Times New Roman" w:hAnsi="Times New Roman" w:cs="Times New Roman"/>
          <w:iCs/>
          <w:noProof/>
        </w:rPr>
        <w:t>(In)equalities in PISA 2012 mathematics achievement, socioeconomic gradient and mathematics-related attitudes of students in Slovenia , Canada , Germany and the United States</w:t>
      </w:r>
    </w:p>
    <w:p w:rsidR="00707AB5" w:rsidRPr="00D15785" w:rsidRDefault="00707AB5" w:rsidP="00707A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 w:rsidRPr="00D15785">
        <w:rPr>
          <w:rFonts w:ascii="Times New Roman" w:hAnsi="Times New Roman" w:cs="Times New Roman"/>
          <w:noProof/>
          <w:lang w:val="id-ID"/>
        </w:rPr>
        <w:t>[</w:t>
      </w:r>
      <w:r w:rsidRPr="00D157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6</w:t>
      </w:r>
      <w:r w:rsidRPr="00D15785">
        <w:rPr>
          <w:rFonts w:ascii="Times New Roman" w:hAnsi="Times New Roman" w:cs="Times New Roman"/>
          <w:noProof/>
          <w:lang w:val="id-ID"/>
        </w:rPr>
        <w:t>]</w:t>
      </w:r>
      <w:r>
        <w:rPr>
          <w:rFonts w:ascii="Times New Roman" w:hAnsi="Times New Roman" w:cs="Times New Roman"/>
          <w:noProof/>
          <w:lang w:val="id-ID"/>
        </w:rPr>
        <w:tab/>
      </w:r>
      <w:r w:rsidRPr="00D15785">
        <w:rPr>
          <w:rFonts w:ascii="Times New Roman" w:hAnsi="Times New Roman" w:cs="Times New Roman"/>
          <w:noProof/>
        </w:rPr>
        <w:t xml:space="preserve">Thien L M 2016 </w:t>
      </w:r>
      <w:r w:rsidRPr="00707AB5">
        <w:rPr>
          <w:rFonts w:ascii="Times New Roman" w:hAnsi="Times New Roman" w:cs="Times New Roman"/>
          <w:noProof/>
        </w:rPr>
        <w:t>Malaysian students' performance in mathematics literacy in pisa from gender and socioeconomic status perspectives</w:t>
      </w:r>
      <w:r w:rsidRPr="00D15785">
        <w:rPr>
          <w:rFonts w:ascii="Times New Roman" w:hAnsi="Times New Roman" w:cs="Times New Roman"/>
          <w:noProof/>
        </w:rPr>
        <w:t xml:space="preserve">. </w:t>
      </w:r>
      <w:r w:rsidRPr="00707AB5">
        <w:rPr>
          <w:rFonts w:ascii="Times New Roman" w:hAnsi="Times New Roman" w:cs="Times New Roman"/>
          <w:i/>
          <w:iCs/>
          <w:noProof/>
        </w:rPr>
        <w:t>Asia-Pacific Edu</w:t>
      </w:r>
      <w:r>
        <w:rPr>
          <w:rFonts w:ascii="Times New Roman" w:hAnsi="Times New Roman" w:cs="Times New Roman"/>
          <w:i/>
          <w:iCs/>
          <w:noProof/>
          <w:lang w:val="id-ID"/>
        </w:rPr>
        <w:t>.</w:t>
      </w:r>
      <w:r w:rsidRPr="00707AB5">
        <w:rPr>
          <w:rFonts w:ascii="Times New Roman" w:hAnsi="Times New Roman" w:cs="Times New Roman"/>
          <w:i/>
          <w:iCs/>
          <w:noProof/>
        </w:rPr>
        <w:t xml:space="preserve"> Researcher</w:t>
      </w:r>
      <w:r w:rsidRPr="00D15785">
        <w:rPr>
          <w:rFonts w:ascii="Times New Roman" w:hAnsi="Times New Roman" w:cs="Times New Roman"/>
          <w:b/>
          <w:noProof/>
        </w:rPr>
        <w:t xml:space="preserve"> 4</w:t>
      </w:r>
      <w:r w:rsidRPr="00D15785">
        <w:rPr>
          <w:rFonts w:ascii="Times New Roman" w:hAnsi="Times New Roman" w:cs="Times New Roman"/>
          <w:noProof/>
        </w:rPr>
        <w:t xml:space="preserve"> 657–666</w:t>
      </w:r>
    </w:p>
    <w:p w:rsidR="00707AB5" w:rsidRPr="00D15785" w:rsidRDefault="00707AB5" w:rsidP="00707A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noProof/>
          <w:lang w:val="id-ID"/>
        </w:rPr>
      </w:pPr>
      <w:r w:rsidRPr="00206CC4">
        <w:rPr>
          <w:rFonts w:ascii="Times New Roman" w:hAnsi="Times New Roman" w:cs="Times New Roman"/>
          <w:noProof/>
          <w:lang w:val="id-ID"/>
        </w:rPr>
        <w:t>[</w:t>
      </w:r>
      <w:r w:rsidRPr="00206C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id-ID"/>
        </w:rPr>
        <w:t>7</w:t>
      </w:r>
      <w:r w:rsidRPr="00206CC4">
        <w:rPr>
          <w:rFonts w:ascii="Times New Roman" w:hAnsi="Times New Roman" w:cs="Times New Roman"/>
          <w:noProof/>
          <w:lang w:val="id-ID"/>
        </w:rPr>
        <w:t>]</w:t>
      </w:r>
      <w:r>
        <w:rPr>
          <w:rFonts w:ascii="Times New Roman" w:hAnsi="Times New Roman" w:cs="Times New Roman"/>
          <w:noProof/>
          <w:lang w:val="id-ID"/>
        </w:rPr>
        <w:tab/>
      </w:r>
      <w:r w:rsidRPr="00D15785">
        <w:rPr>
          <w:rFonts w:ascii="Times New Roman" w:hAnsi="Times New Roman" w:cs="Times New Roman"/>
          <w:noProof/>
          <w:lang w:val="id-ID"/>
        </w:rPr>
        <w:t>Zimbardo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</w:rPr>
        <w:t>P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>G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 xml:space="preserve"> </w:t>
      </w:r>
      <w:r>
        <w:rPr>
          <w:rFonts w:ascii="Times New Roman" w:hAnsi="Times New Roman" w:cs="Times New Roman"/>
          <w:noProof/>
          <w:lang w:val="id-ID"/>
        </w:rPr>
        <w:t>and</w:t>
      </w:r>
      <w:r w:rsidRPr="00D15785">
        <w:rPr>
          <w:rFonts w:ascii="Times New Roman" w:hAnsi="Times New Roman" w:cs="Times New Roman"/>
          <w:noProof/>
          <w:lang w:val="id-ID"/>
        </w:rPr>
        <w:t xml:space="preserve"> Lei</w:t>
      </w:r>
      <w:r w:rsidRPr="00D15785">
        <w:rPr>
          <w:rFonts w:ascii="Times New Roman" w:hAnsi="Times New Roman" w:cs="Times New Roman"/>
          <w:noProof/>
        </w:rPr>
        <w:t>pp</w:t>
      </w:r>
      <w:r w:rsidRPr="00D15785">
        <w:rPr>
          <w:rFonts w:ascii="Times New Roman" w:hAnsi="Times New Roman" w:cs="Times New Roman"/>
          <w:noProof/>
          <w:lang w:val="id-ID"/>
        </w:rPr>
        <w:t>e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D15785">
        <w:rPr>
          <w:rFonts w:ascii="Times New Roman" w:hAnsi="Times New Roman" w:cs="Times New Roman"/>
          <w:noProof/>
          <w:lang w:val="id-ID"/>
        </w:rPr>
        <w:t>M R 1991</w:t>
      </w:r>
      <w:r>
        <w:rPr>
          <w:rFonts w:ascii="Times New Roman" w:hAnsi="Times New Roman" w:cs="Times New Roman"/>
          <w:noProof/>
          <w:lang w:val="id-ID"/>
        </w:rPr>
        <w:t xml:space="preserve"> </w:t>
      </w:r>
      <w:r w:rsidRPr="00707AB5">
        <w:rPr>
          <w:rFonts w:ascii="Times New Roman" w:hAnsi="Times New Roman" w:cs="Times New Roman"/>
          <w:i/>
          <w:noProof/>
          <w:lang w:val="id-ID"/>
        </w:rPr>
        <w:t xml:space="preserve">The </w:t>
      </w:r>
      <w:r w:rsidRPr="00707AB5">
        <w:rPr>
          <w:rFonts w:ascii="Times New Roman" w:hAnsi="Times New Roman" w:cs="Times New Roman"/>
          <w:i/>
          <w:noProof/>
        </w:rPr>
        <w:t>p</w:t>
      </w:r>
      <w:r w:rsidRPr="00707AB5">
        <w:rPr>
          <w:rFonts w:ascii="Times New Roman" w:hAnsi="Times New Roman" w:cs="Times New Roman"/>
          <w:i/>
          <w:noProof/>
          <w:lang w:val="id-ID"/>
        </w:rPr>
        <w:t>sychology of attitude change and social influence (3rd ed)</w:t>
      </w:r>
      <w:r>
        <w:rPr>
          <w:rFonts w:ascii="Times New Roman" w:hAnsi="Times New Roman" w:cs="Times New Roman"/>
          <w:i/>
          <w:noProof/>
          <w:lang w:val="id-ID"/>
        </w:rPr>
        <w:t xml:space="preserve"> </w:t>
      </w:r>
      <w:r>
        <w:rPr>
          <w:rFonts w:ascii="Times New Roman" w:hAnsi="Times New Roman" w:cs="Times New Roman"/>
          <w:noProof/>
          <w:lang w:val="id-ID"/>
        </w:rPr>
        <w:t>(</w:t>
      </w:r>
      <w:r w:rsidRPr="00D15785">
        <w:rPr>
          <w:rFonts w:ascii="Times New Roman" w:hAnsi="Times New Roman" w:cs="Times New Roman"/>
          <w:noProof/>
          <w:lang w:val="id-ID"/>
        </w:rPr>
        <w:t>McGra</w:t>
      </w:r>
      <w:r w:rsidRPr="00D15785">
        <w:rPr>
          <w:rFonts w:ascii="Times New Roman" w:hAnsi="Times New Roman" w:cs="Times New Roman"/>
          <w:color w:val="131413"/>
          <w:lang w:val="id-ID"/>
        </w:rPr>
        <w:t>w</w:t>
      </w:r>
      <w:r w:rsidRPr="00D15785">
        <w:rPr>
          <w:rFonts w:ascii="Times New Roman" w:hAnsi="Times New Roman" w:cs="Times New Roman"/>
          <w:iCs/>
          <w:noProof/>
        </w:rPr>
        <w:t>-</w:t>
      </w:r>
      <w:r w:rsidRPr="00D15785">
        <w:rPr>
          <w:rFonts w:ascii="Times New Roman" w:hAnsi="Times New Roman" w:cs="Times New Roman"/>
          <w:iCs/>
          <w:noProof/>
          <w:lang w:val="id-ID"/>
        </w:rPr>
        <w:t>Hill</w:t>
      </w:r>
      <w:r>
        <w:rPr>
          <w:rFonts w:ascii="Times New Roman" w:hAnsi="Times New Roman" w:cs="Times New Roman"/>
          <w:iCs/>
          <w:noProof/>
          <w:lang w:val="id-ID"/>
        </w:rPr>
        <w:t>)</w:t>
      </w:r>
    </w:p>
    <w:p w:rsidR="00707AB5" w:rsidRPr="00707AB5" w:rsidRDefault="00707AB5" w:rsidP="00707A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</w:p>
    <w:p w:rsidR="00707AB5" w:rsidRPr="00D15785" w:rsidRDefault="00707AB5" w:rsidP="00707A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lang w:val="id-ID"/>
        </w:rPr>
      </w:pPr>
    </w:p>
    <w:p w:rsidR="00BA3BD7" w:rsidRPr="00D15785" w:rsidRDefault="00A85B60" w:rsidP="00206C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15785">
        <w:rPr>
          <w:rFonts w:ascii="Times New Roman" w:eastAsia="Times New Roman" w:hAnsi="Times New Roman" w:cs="Times New Roman"/>
          <w:b/>
          <w:color w:val="000000"/>
        </w:rPr>
        <w:fldChar w:fldCharType="end"/>
      </w:r>
    </w:p>
    <w:p w:rsidR="0017507B" w:rsidRPr="00D15785" w:rsidRDefault="0017507B" w:rsidP="00BC7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18"/>
          <w:szCs w:val="18"/>
          <w:lang w:val="id-ID"/>
        </w:rPr>
      </w:pPr>
    </w:p>
    <w:p w:rsidR="00BA3BD7" w:rsidRPr="00D15785" w:rsidRDefault="00BA3BD7" w:rsidP="0017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18"/>
          <w:szCs w:val="18"/>
          <w:lang w:val="id-ID"/>
        </w:rPr>
      </w:pPr>
    </w:p>
    <w:sectPr w:rsidR="00BA3BD7" w:rsidRPr="00D15785" w:rsidSect="00356E8D"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559" w:bottom="1531" w:left="1418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28B9D2" w15:done="0"/>
  <w15:commentEx w15:paraId="4BBEC569" w15:done="0"/>
  <w15:commentEx w15:paraId="696A7BED" w15:done="0"/>
  <w15:commentEx w15:paraId="1CBA0EBB" w15:done="0"/>
  <w15:commentEx w15:paraId="5505BDAC" w15:done="0"/>
  <w15:commentEx w15:paraId="331F60CE" w15:done="0"/>
  <w15:commentEx w15:paraId="57F3CEBB" w15:done="0"/>
  <w15:commentEx w15:paraId="5A9E30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6CC6" w16cex:dateUtc="2020-08-17T13:53:00Z"/>
  <w16cex:commentExtensible w16cex:durableId="22E57154" w16cex:dateUtc="2020-08-17T14:12:00Z"/>
  <w16cex:commentExtensible w16cex:durableId="22E571CC" w16cex:dateUtc="2020-08-17T14:14:00Z"/>
  <w16cex:commentExtensible w16cex:durableId="22E5722F" w16cex:dateUtc="2020-08-17T14:16:00Z"/>
  <w16cex:commentExtensible w16cex:durableId="22E5741A" w16cex:dateUtc="2020-08-17T14:24:00Z"/>
  <w16cex:commentExtensible w16cex:durableId="22E57085" w16cex:dateUtc="2020-08-17T14:09:00Z"/>
  <w16cex:commentExtensible w16cex:durableId="22E56DDF" w16cex:dateUtc="2020-08-17T13:58:00Z"/>
  <w16cex:commentExtensible w16cex:durableId="22E57364" w16cex:dateUtc="2020-08-17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8B9D2" w16cid:durableId="22E56CC6"/>
  <w16cid:commentId w16cid:paraId="4BBEC569" w16cid:durableId="22E57154"/>
  <w16cid:commentId w16cid:paraId="696A7BED" w16cid:durableId="22E571CC"/>
  <w16cid:commentId w16cid:paraId="1CBA0EBB" w16cid:durableId="22E5722F"/>
  <w16cid:commentId w16cid:paraId="5505BDAC" w16cid:durableId="22E5741A"/>
  <w16cid:commentId w16cid:paraId="331F60CE" w16cid:durableId="22E57085"/>
  <w16cid:commentId w16cid:paraId="57F3CEBB" w16cid:durableId="22E56DDF"/>
  <w16cid:commentId w16cid:paraId="5A9E309A" w16cid:durableId="22E573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9D" w:rsidRDefault="00677B9D">
      <w:pPr>
        <w:spacing w:after="0" w:line="240" w:lineRule="auto"/>
      </w:pPr>
      <w:r>
        <w:separator/>
      </w:r>
    </w:p>
  </w:endnote>
  <w:endnote w:type="continuationSeparator" w:id="0">
    <w:p w:rsidR="00677B9D" w:rsidRDefault="0067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9D" w:rsidRDefault="00677B9D">
      <w:pPr>
        <w:spacing w:after="0" w:line="240" w:lineRule="auto"/>
      </w:pPr>
      <w:r>
        <w:separator/>
      </w:r>
    </w:p>
  </w:footnote>
  <w:footnote w:type="continuationSeparator" w:id="0">
    <w:p w:rsidR="00677B9D" w:rsidRDefault="0067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B5" w:rsidRDefault="00707AB5">
    <w:pPr>
      <w:pStyle w:val="Header"/>
    </w:pPr>
  </w:p>
  <w:p w:rsidR="00707AB5" w:rsidRDefault="00707AB5">
    <w:pPr>
      <w:pStyle w:val="Header"/>
    </w:pPr>
  </w:p>
  <w:p w:rsidR="00707AB5" w:rsidRDefault="00707AB5">
    <w:pPr>
      <w:pStyle w:val="Header"/>
    </w:pPr>
  </w:p>
  <w:p w:rsidR="00707AB5" w:rsidRDefault="00707AB5">
    <w:pPr>
      <w:pStyle w:val="Header"/>
    </w:pPr>
  </w:p>
  <w:p w:rsidR="00707AB5" w:rsidRDefault="00707AB5">
    <w:pPr>
      <w:pStyle w:val="Header"/>
    </w:pPr>
  </w:p>
  <w:p w:rsidR="00707AB5" w:rsidRDefault="00707A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2F6418E"/>
    <w:multiLevelType w:val="hybridMultilevel"/>
    <w:tmpl w:val="72EE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8F5500"/>
    <w:multiLevelType w:val="multilevel"/>
    <w:tmpl w:val="66B0D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0EF9223C"/>
    <w:multiLevelType w:val="hybridMultilevel"/>
    <w:tmpl w:val="1736B12A"/>
    <w:lvl w:ilvl="0" w:tplc="821CF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B61D9"/>
    <w:multiLevelType w:val="hybridMultilevel"/>
    <w:tmpl w:val="306E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53A93"/>
    <w:multiLevelType w:val="hybridMultilevel"/>
    <w:tmpl w:val="937EDCF8"/>
    <w:lvl w:ilvl="0" w:tplc="000C1BD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80BC1"/>
    <w:multiLevelType w:val="hybridMultilevel"/>
    <w:tmpl w:val="596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30F3095"/>
    <w:multiLevelType w:val="hybridMultilevel"/>
    <w:tmpl w:val="3EFA4ADE"/>
    <w:lvl w:ilvl="0" w:tplc="821CFC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FC2263"/>
    <w:multiLevelType w:val="hybridMultilevel"/>
    <w:tmpl w:val="C4D80D1C"/>
    <w:lvl w:ilvl="0" w:tplc="821CFC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2E3304CA"/>
    <w:multiLevelType w:val="hybridMultilevel"/>
    <w:tmpl w:val="2A602BE6"/>
    <w:lvl w:ilvl="0" w:tplc="54603720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F191A"/>
    <w:multiLevelType w:val="multilevel"/>
    <w:tmpl w:val="5F5A67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6E65C5C"/>
    <w:multiLevelType w:val="hybridMultilevel"/>
    <w:tmpl w:val="F4DC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D55A2"/>
    <w:multiLevelType w:val="hybridMultilevel"/>
    <w:tmpl w:val="ECDC5B48"/>
    <w:lvl w:ilvl="0" w:tplc="A82C0D2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0A5486F"/>
    <w:multiLevelType w:val="hybridMultilevel"/>
    <w:tmpl w:val="33EC500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BA0FF4"/>
    <w:multiLevelType w:val="hybridMultilevel"/>
    <w:tmpl w:val="78B05D2E"/>
    <w:lvl w:ilvl="0" w:tplc="821CF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8C20A3"/>
    <w:multiLevelType w:val="hybridMultilevel"/>
    <w:tmpl w:val="81681302"/>
    <w:lvl w:ilvl="0" w:tplc="821CF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77EE7"/>
    <w:multiLevelType w:val="hybridMultilevel"/>
    <w:tmpl w:val="1B6C551E"/>
    <w:lvl w:ilvl="0" w:tplc="35B6CDB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3">
    <w:nsid w:val="597C3C78"/>
    <w:multiLevelType w:val="hybridMultilevel"/>
    <w:tmpl w:val="4F1A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F09B4"/>
    <w:multiLevelType w:val="multilevel"/>
    <w:tmpl w:val="BB148A86"/>
    <w:lvl w:ilvl="0">
      <w:start w:val="1"/>
      <w:numFmt w:val="decimal"/>
      <w:pStyle w:val="section"/>
      <w:suff w:val="space"/>
      <w:lvlText w:val="%1."/>
      <w:lvlJc w:val="left"/>
      <w:pPr>
        <w:ind w:left="426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7EE56BE"/>
    <w:multiLevelType w:val="multilevel"/>
    <w:tmpl w:val="A2704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6CAE21E8"/>
    <w:multiLevelType w:val="hybridMultilevel"/>
    <w:tmpl w:val="F4AC23C2"/>
    <w:lvl w:ilvl="0" w:tplc="E51AD918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92459"/>
    <w:multiLevelType w:val="hybridMultilevel"/>
    <w:tmpl w:val="38DE06C2"/>
    <w:lvl w:ilvl="0" w:tplc="821CF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737CE"/>
    <w:multiLevelType w:val="hybridMultilevel"/>
    <w:tmpl w:val="16729786"/>
    <w:lvl w:ilvl="0" w:tplc="FB823AF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7"/>
  </w:num>
  <w:num w:numId="13">
    <w:abstractNumId w:val="19"/>
  </w:num>
  <w:num w:numId="14">
    <w:abstractNumId w:val="10"/>
  </w:num>
  <w:num w:numId="15">
    <w:abstractNumId w:val="39"/>
  </w:num>
  <w:num w:numId="16">
    <w:abstractNumId w:val="13"/>
  </w:num>
  <w:num w:numId="17">
    <w:abstractNumId w:val="12"/>
  </w:num>
  <w:num w:numId="18">
    <w:abstractNumId w:val="34"/>
  </w:num>
  <w:num w:numId="19">
    <w:abstractNumId w:val="23"/>
  </w:num>
  <w:num w:numId="20">
    <w:abstractNumId w:val="36"/>
  </w:num>
  <w:num w:numId="21">
    <w:abstractNumId w:val="17"/>
  </w:num>
  <w:num w:numId="22">
    <w:abstractNumId w:val="26"/>
  </w:num>
  <w:num w:numId="23">
    <w:abstractNumId w:val="11"/>
  </w:num>
  <w:num w:numId="24">
    <w:abstractNumId w:val="25"/>
  </w:num>
  <w:num w:numId="25">
    <w:abstractNumId w:val="14"/>
  </w:num>
  <w:num w:numId="26">
    <w:abstractNumId w:val="24"/>
  </w:num>
  <w:num w:numId="27">
    <w:abstractNumId w:val="38"/>
  </w:num>
  <w:num w:numId="28">
    <w:abstractNumId w:val="18"/>
  </w:num>
  <w:num w:numId="29">
    <w:abstractNumId w:val="28"/>
  </w:num>
  <w:num w:numId="30">
    <w:abstractNumId w:val="20"/>
  </w:num>
  <w:num w:numId="31">
    <w:abstractNumId w:val="16"/>
  </w:num>
  <w:num w:numId="32">
    <w:abstractNumId w:val="29"/>
  </w:num>
  <w:num w:numId="33">
    <w:abstractNumId w:val="15"/>
  </w:num>
  <w:num w:numId="34">
    <w:abstractNumId w:val="21"/>
  </w:num>
  <w:num w:numId="35">
    <w:abstractNumId w:val="33"/>
  </w:num>
  <w:num w:numId="36">
    <w:abstractNumId w:val="37"/>
  </w:num>
  <w:num w:numId="37">
    <w:abstractNumId w:val="30"/>
  </w:num>
  <w:num w:numId="38">
    <w:abstractNumId w:val="31"/>
  </w:num>
  <w:num w:numId="39">
    <w:abstractNumId w:val="32"/>
  </w:num>
  <w:num w:numId="4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">
    <w15:presenceInfo w15:providerId="None" w15:userId="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20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A1MDQ1MrE0NjY3tTRS0lEKTi0uzszPAykwNKoFALY6iOUtAAAA"/>
  </w:docVars>
  <w:rsids>
    <w:rsidRoot w:val="006F61B4"/>
    <w:rsid w:val="0001005E"/>
    <w:rsid w:val="000250AE"/>
    <w:rsid w:val="00025BF2"/>
    <w:rsid w:val="000321F4"/>
    <w:rsid w:val="000674F8"/>
    <w:rsid w:val="00072965"/>
    <w:rsid w:val="00080B66"/>
    <w:rsid w:val="00080ED7"/>
    <w:rsid w:val="00087887"/>
    <w:rsid w:val="00095BE4"/>
    <w:rsid w:val="000976E8"/>
    <w:rsid w:val="000B0378"/>
    <w:rsid w:val="000B1063"/>
    <w:rsid w:val="000B2A4E"/>
    <w:rsid w:val="000C3F78"/>
    <w:rsid w:val="000C7C0F"/>
    <w:rsid w:val="000F021F"/>
    <w:rsid w:val="000F2A14"/>
    <w:rsid w:val="001022FF"/>
    <w:rsid w:val="00113F49"/>
    <w:rsid w:val="0011482A"/>
    <w:rsid w:val="001172BE"/>
    <w:rsid w:val="001177D0"/>
    <w:rsid w:val="00121BA8"/>
    <w:rsid w:val="00126801"/>
    <w:rsid w:val="001301C6"/>
    <w:rsid w:val="00131109"/>
    <w:rsid w:val="0013451D"/>
    <w:rsid w:val="001365EA"/>
    <w:rsid w:val="0014431A"/>
    <w:rsid w:val="001645CB"/>
    <w:rsid w:val="00164B8A"/>
    <w:rsid w:val="001715E5"/>
    <w:rsid w:val="00173019"/>
    <w:rsid w:val="0017507B"/>
    <w:rsid w:val="00185425"/>
    <w:rsid w:val="00194AC3"/>
    <w:rsid w:val="001C1C78"/>
    <w:rsid w:val="001D101C"/>
    <w:rsid w:val="001D37BA"/>
    <w:rsid w:val="001D5BEA"/>
    <w:rsid w:val="001E2DFC"/>
    <w:rsid w:val="001F3439"/>
    <w:rsid w:val="001F7068"/>
    <w:rsid w:val="00206CC4"/>
    <w:rsid w:val="00220A73"/>
    <w:rsid w:val="0022596F"/>
    <w:rsid w:val="00232D9C"/>
    <w:rsid w:val="0023746A"/>
    <w:rsid w:val="00241188"/>
    <w:rsid w:val="002529D2"/>
    <w:rsid w:val="00255F76"/>
    <w:rsid w:val="002766E9"/>
    <w:rsid w:val="0028318B"/>
    <w:rsid w:val="002856EA"/>
    <w:rsid w:val="00293B36"/>
    <w:rsid w:val="002953C9"/>
    <w:rsid w:val="00296F09"/>
    <w:rsid w:val="002B4DD6"/>
    <w:rsid w:val="002C0472"/>
    <w:rsid w:val="002C0574"/>
    <w:rsid w:val="002C15A8"/>
    <w:rsid w:val="002D36D3"/>
    <w:rsid w:val="002F3062"/>
    <w:rsid w:val="002F725B"/>
    <w:rsid w:val="00307A28"/>
    <w:rsid w:val="00312E78"/>
    <w:rsid w:val="0032448C"/>
    <w:rsid w:val="00325362"/>
    <w:rsid w:val="00326436"/>
    <w:rsid w:val="00343077"/>
    <w:rsid w:val="003524F6"/>
    <w:rsid w:val="00353DB0"/>
    <w:rsid w:val="00356E8D"/>
    <w:rsid w:val="00365983"/>
    <w:rsid w:val="00367A81"/>
    <w:rsid w:val="003A3E1C"/>
    <w:rsid w:val="003B29B0"/>
    <w:rsid w:val="003C149F"/>
    <w:rsid w:val="003C64BD"/>
    <w:rsid w:val="003E5E07"/>
    <w:rsid w:val="003F47A1"/>
    <w:rsid w:val="003F5267"/>
    <w:rsid w:val="003F6512"/>
    <w:rsid w:val="003F6DF5"/>
    <w:rsid w:val="00415A2E"/>
    <w:rsid w:val="00444903"/>
    <w:rsid w:val="00461C55"/>
    <w:rsid w:val="004725D7"/>
    <w:rsid w:val="00474298"/>
    <w:rsid w:val="00487E89"/>
    <w:rsid w:val="004C4559"/>
    <w:rsid w:val="004C5C7E"/>
    <w:rsid w:val="004D52F1"/>
    <w:rsid w:val="004D5C40"/>
    <w:rsid w:val="004D7436"/>
    <w:rsid w:val="004E073A"/>
    <w:rsid w:val="004E53A9"/>
    <w:rsid w:val="004F3CCC"/>
    <w:rsid w:val="00506DAA"/>
    <w:rsid w:val="00511F2F"/>
    <w:rsid w:val="00523C1E"/>
    <w:rsid w:val="00540F1C"/>
    <w:rsid w:val="00542F27"/>
    <w:rsid w:val="005458E5"/>
    <w:rsid w:val="00580898"/>
    <w:rsid w:val="0058378D"/>
    <w:rsid w:val="00584479"/>
    <w:rsid w:val="00596E20"/>
    <w:rsid w:val="005D7E31"/>
    <w:rsid w:val="005E1D84"/>
    <w:rsid w:val="005E2522"/>
    <w:rsid w:val="005F658E"/>
    <w:rsid w:val="00611C07"/>
    <w:rsid w:val="00624EFB"/>
    <w:rsid w:val="006429BE"/>
    <w:rsid w:val="006471CA"/>
    <w:rsid w:val="00656BC9"/>
    <w:rsid w:val="0066463A"/>
    <w:rsid w:val="00673881"/>
    <w:rsid w:val="00677B9D"/>
    <w:rsid w:val="00682149"/>
    <w:rsid w:val="006A15C6"/>
    <w:rsid w:val="006D718E"/>
    <w:rsid w:val="006E00B2"/>
    <w:rsid w:val="006E1635"/>
    <w:rsid w:val="006F087D"/>
    <w:rsid w:val="006F61B4"/>
    <w:rsid w:val="006F6230"/>
    <w:rsid w:val="00706EB1"/>
    <w:rsid w:val="00707AB5"/>
    <w:rsid w:val="00710633"/>
    <w:rsid w:val="00721C38"/>
    <w:rsid w:val="00721FD2"/>
    <w:rsid w:val="00744E7F"/>
    <w:rsid w:val="00750FF3"/>
    <w:rsid w:val="00752C5A"/>
    <w:rsid w:val="00755AF1"/>
    <w:rsid w:val="00756043"/>
    <w:rsid w:val="00774776"/>
    <w:rsid w:val="00777DCD"/>
    <w:rsid w:val="00787C63"/>
    <w:rsid w:val="007A0761"/>
    <w:rsid w:val="007C19DA"/>
    <w:rsid w:val="007E4096"/>
    <w:rsid w:val="007F10DC"/>
    <w:rsid w:val="00802D88"/>
    <w:rsid w:val="00812E80"/>
    <w:rsid w:val="00820260"/>
    <w:rsid w:val="00823724"/>
    <w:rsid w:val="00825331"/>
    <w:rsid w:val="0082578C"/>
    <w:rsid w:val="00827942"/>
    <w:rsid w:val="00845AE9"/>
    <w:rsid w:val="00846ADD"/>
    <w:rsid w:val="00855325"/>
    <w:rsid w:val="0086060A"/>
    <w:rsid w:val="00876F25"/>
    <w:rsid w:val="0087725A"/>
    <w:rsid w:val="008858F7"/>
    <w:rsid w:val="008A2955"/>
    <w:rsid w:val="008A6B31"/>
    <w:rsid w:val="008B1005"/>
    <w:rsid w:val="008C3C52"/>
    <w:rsid w:val="008C4498"/>
    <w:rsid w:val="008E36D7"/>
    <w:rsid w:val="008E6EE0"/>
    <w:rsid w:val="008F0177"/>
    <w:rsid w:val="008F2607"/>
    <w:rsid w:val="009240C2"/>
    <w:rsid w:val="009250C7"/>
    <w:rsid w:val="00932122"/>
    <w:rsid w:val="00935261"/>
    <w:rsid w:val="009839D9"/>
    <w:rsid w:val="00983A67"/>
    <w:rsid w:val="009A4DF3"/>
    <w:rsid w:val="009A53DB"/>
    <w:rsid w:val="009A599B"/>
    <w:rsid w:val="009A67AC"/>
    <w:rsid w:val="009B19CA"/>
    <w:rsid w:val="009C02A0"/>
    <w:rsid w:val="009E2816"/>
    <w:rsid w:val="009F4981"/>
    <w:rsid w:val="00A03ED9"/>
    <w:rsid w:val="00A2186C"/>
    <w:rsid w:val="00A66E93"/>
    <w:rsid w:val="00A81B4F"/>
    <w:rsid w:val="00A8316C"/>
    <w:rsid w:val="00A85B60"/>
    <w:rsid w:val="00A8733C"/>
    <w:rsid w:val="00A963C7"/>
    <w:rsid w:val="00A97F21"/>
    <w:rsid w:val="00AA2BC9"/>
    <w:rsid w:val="00AA3C59"/>
    <w:rsid w:val="00AB699C"/>
    <w:rsid w:val="00AE3796"/>
    <w:rsid w:val="00AE46EE"/>
    <w:rsid w:val="00B079ED"/>
    <w:rsid w:val="00B12156"/>
    <w:rsid w:val="00B14143"/>
    <w:rsid w:val="00B14292"/>
    <w:rsid w:val="00B332D5"/>
    <w:rsid w:val="00B33D93"/>
    <w:rsid w:val="00B35B97"/>
    <w:rsid w:val="00B35F58"/>
    <w:rsid w:val="00B36749"/>
    <w:rsid w:val="00B4186E"/>
    <w:rsid w:val="00BA3A7B"/>
    <w:rsid w:val="00BA3BD7"/>
    <w:rsid w:val="00BB1A89"/>
    <w:rsid w:val="00BC098E"/>
    <w:rsid w:val="00BC73D4"/>
    <w:rsid w:val="00BD1287"/>
    <w:rsid w:val="00BE6DBC"/>
    <w:rsid w:val="00C32FAD"/>
    <w:rsid w:val="00C402F0"/>
    <w:rsid w:val="00C506BA"/>
    <w:rsid w:val="00C52490"/>
    <w:rsid w:val="00C52F0C"/>
    <w:rsid w:val="00C85EF8"/>
    <w:rsid w:val="00C94D54"/>
    <w:rsid w:val="00CB604C"/>
    <w:rsid w:val="00CD0771"/>
    <w:rsid w:val="00CE1B73"/>
    <w:rsid w:val="00CE4066"/>
    <w:rsid w:val="00CF57CF"/>
    <w:rsid w:val="00D15785"/>
    <w:rsid w:val="00D40B45"/>
    <w:rsid w:val="00D43B03"/>
    <w:rsid w:val="00D53860"/>
    <w:rsid w:val="00D62E06"/>
    <w:rsid w:val="00D763F4"/>
    <w:rsid w:val="00D93A62"/>
    <w:rsid w:val="00D96196"/>
    <w:rsid w:val="00DB1387"/>
    <w:rsid w:val="00DC22E4"/>
    <w:rsid w:val="00DC6148"/>
    <w:rsid w:val="00DE61F3"/>
    <w:rsid w:val="00DF18DC"/>
    <w:rsid w:val="00DF5084"/>
    <w:rsid w:val="00E171ED"/>
    <w:rsid w:val="00E27CD1"/>
    <w:rsid w:val="00E316D9"/>
    <w:rsid w:val="00E37B9F"/>
    <w:rsid w:val="00E41DF6"/>
    <w:rsid w:val="00E51A92"/>
    <w:rsid w:val="00E52EEE"/>
    <w:rsid w:val="00E53CDB"/>
    <w:rsid w:val="00E66BC9"/>
    <w:rsid w:val="00E8443A"/>
    <w:rsid w:val="00EB2A5F"/>
    <w:rsid w:val="00EB404C"/>
    <w:rsid w:val="00EB56F8"/>
    <w:rsid w:val="00EC1200"/>
    <w:rsid w:val="00EC2E7F"/>
    <w:rsid w:val="00ED28B4"/>
    <w:rsid w:val="00EE0173"/>
    <w:rsid w:val="00EE7582"/>
    <w:rsid w:val="00EF7CDD"/>
    <w:rsid w:val="00F15840"/>
    <w:rsid w:val="00F611EC"/>
    <w:rsid w:val="00F63570"/>
    <w:rsid w:val="00F6732F"/>
    <w:rsid w:val="00F729F8"/>
    <w:rsid w:val="00F81B37"/>
    <w:rsid w:val="00F83F1E"/>
    <w:rsid w:val="00FA7ABD"/>
    <w:rsid w:val="00FB3EEA"/>
    <w:rsid w:val="00FC197B"/>
    <w:rsid w:val="00FC33FE"/>
    <w:rsid w:val="00FC38A4"/>
    <w:rsid w:val="00FC5841"/>
    <w:rsid w:val="00FD24FD"/>
    <w:rsid w:val="00FD7ADE"/>
    <w:rsid w:val="00FE33CB"/>
    <w:rsid w:val="00FF3D87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8D"/>
  </w:style>
  <w:style w:type="paragraph" w:styleId="Heading1">
    <w:name w:val="heading 1"/>
    <w:basedOn w:val="Normal"/>
    <w:next w:val="Normal"/>
    <w:link w:val="Heading1Char"/>
    <w:qFormat/>
    <w:rsid w:val="006F61B4"/>
    <w:pPr>
      <w:keepNext/>
      <w:widowControl w:val="0"/>
      <w:numPr>
        <w:numId w:val="13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F61B4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F61B4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6F61B4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F61B4"/>
    <w:pPr>
      <w:numPr>
        <w:ilvl w:val="4"/>
        <w:numId w:val="13"/>
      </w:numPr>
      <w:spacing w:before="240" w:after="60" w:line="240" w:lineRule="auto"/>
      <w:outlineLvl w:val="4"/>
    </w:pPr>
    <w:rPr>
      <w:rFonts w:ascii="Sabon" w:eastAsia="Times New Roman" w:hAnsi="Sabo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F61B4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6F61B4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6F61B4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F61B4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1B4"/>
    <w:rPr>
      <w:rFonts w:ascii="Times New Roman" w:eastAsia="SimSun" w:hAnsi="Times New Roman" w:cs="Times New Roman"/>
      <w:b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F61B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6F61B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61B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61B4"/>
    <w:rPr>
      <w:rFonts w:ascii="Sabon" w:eastAsia="Times New Roman" w:hAnsi="Sabo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61B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61B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61B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61B4"/>
    <w:rPr>
      <w:rFonts w:ascii="Arial" w:eastAsia="Times New Roman" w:hAnsi="Arial" w:cs="Arial"/>
      <w:lang w:val="en-GB"/>
    </w:rPr>
  </w:style>
  <w:style w:type="paragraph" w:customStyle="1" w:styleId="wfxRecipient">
    <w:name w:val="wfxRecipient"/>
    <w:basedOn w:val="Normal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wfxFaxNum">
    <w:name w:val="wfxFaxNum"/>
    <w:basedOn w:val="Normal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wfxDate">
    <w:name w:val="wfxDate"/>
    <w:basedOn w:val="Normal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wfxTime">
    <w:name w:val="wfxTime"/>
    <w:basedOn w:val="Normal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6F61B4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F61B4"/>
    <w:rPr>
      <w:rFonts w:ascii="Times" w:eastAsia="Times New Roman" w:hAnsi="Times" w:cs="Times New Roman"/>
      <w:sz w:val="20"/>
      <w:szCs w:val="20"/>
      <w:lang w:val="en-GB"/>
    </w:rPr>
  </w:style>
  <w:style w:type="character" w:styleId="FootnoteReference">
    <w:name w:val="footnote reference"/>
    <w:semiHidden/>
    <w:rsid w:val="006F61B4"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uiPriority w:val="39"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rsid w:val="006F61B4"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6F61B4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Bulleted">
    <w:name w:val="Bulleted"/>
    <w:rsid w:val="006F61B4"/>
    <w:pPr>
      <w:numPr>
        <w:numId w:val="16"/>
      </w:numPr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numbering" w:styleId="1ai">
    <w:name w:val="Outline List 1"/>
    <w:basedOn w:val="NoList"/>
    <w:semiHidden/>
    <w:rsid w:val="006F61B4"/>
    <w:pPr>
      <w:numPr>
        <w:numId w:val="12"/>
      </w:numPr>
    </w:pPr>
  </w:style>
  <w:style w:type="paragraph" w:styleId="EndnoteText">
    <w:name w:val="endnote text"/>
    <w:basedOn w:val="Normal"/>
    <w:link w:val="EndnoteTextChar"/>
    <w:semiHidden/>
    <w:rsid w:val="006F61B4"/>
    <w:pPr>
      <w:spacing w:after="0" w:line="240" w:lineRule="auto"/>
    </w:pPr>
    <w:rPr>
      <w:rFonts w:ascii="Sabon" w:eastAsia="Times New Roman" w:hAnsi="Sabo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6F61B4"/>
    <w:rPr>
      <w:rFonts w:ascii="Sabon" w:eastAsia="Times New Roman" w:hAnsi="Sabon" w:cs="Times New Roman"/>
      <w:sz w:val="20"/>
      <w:szCs w:val="20"/>
      <w:lang w:val="en-GB"/>
    </w:rPr>
  </w:style>
  <w:style w:type="character" w:styleId="EndnoteReference">
    <w:name w:val="endnote reference"/>
    <w:semiHidden/>
    <w:rsid w:val="006F61B4"/>
    <w:rPr>
      <w:vertAlign w:val="superscript"/>
    </w:rPr>
  </w:style>
  <w:style w:type="character" w:customStyle="1" w:styleId="BodyIndentChar">
    <w:name w:val="BodyIndent Char"/>
    <w:link w:val="BodyIndent"/>
    <w:rsid w:val="006F61B4"/>
    <w:rPr>
      <w:rFonts w:ascii="Times" w:eastAsia="Times New Roman" w:hAnsi="Times" w:cs="Times New Roman"/>
      <w:color w:val="000000"/>
      <w:lang w:val="en-GB"/>
    </w:rPr>
  </w:style>
  <w:style w:type="paragraph" w:customStyle="1" w:styleId="BodyChar">
    <w:name w:val="Body Char"/>
    <w:link w:val="BodyCharChar"/>
    <w:rsid w:val="006F61B4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lang w:val="en-GB"/>
    </w:rPr>
  </w:style>
  <w:style w:type="character" w:customStyle="1" w:styleId="StyleBodyCharNotBoldItalicChar">
    <w:name w:val="Style Body Char + Not Bold Italic Char"/>
    <w:link w:val="StyleBodyCharNotBoldItalic"/>
    <w:semiHidden/>
    <w:rsid w:val="006F61B4"/>
    <w:rPr>
      <w:rFonts w:ascii="Times New Roman" w:eastAsia="Times New Roman" w:hAnsi="Times New Roman" w:cs="Times New Roman"/>
      <w:i/>
      <w:iCs/>
      <w:color w:val="000000"/>
      <w:lang w:val="en-GB"/>
    </w:rPr>
  </w:style>
  <w:style w:type="character" w:customStyle="1" w:styleId="MTEquationSection">
    <w:name w:val="MTEquationSection"/>
    <w:semiHidden/>
    <w:rsid w:val="006F61B4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rsid w:val="006F61B4"/>
    <w:pPr>
      <w:tabs>
        <w:tab w:val="center" w:pos="4560"/>
        <w:tab w:val="right" w:pos="9120"/>
      </w:tabs>
      <w:spacing w:after="0" w:line="240" w:lineRule="auto"/>
    </w:pPr>
    <w:rPr>
      <w:rFonts w:ascii="Sabon" w:eastAsia="Times New Roman" w:hAnsi="Sabon" w:cs="Times New Roman"/>
      <w:szCs w:val="20"/>
    </w:rPr>
  </w:style>
  <w:style w:type="character" w:customStyle="1" w:styleId="times">
    <w:name w:val="times"/>
    <w:basedOn w:val="DefaultParagraphFont"/>
    <w:semiHidden/>
    <w:rsid w:val="006F61B4"/>
  </w:style>
  <w:style w:type="paragraph" w:styleId="NormalWeb">
    <w:name w:val="Normal (Web)"/>
    <w:basedOn w:val="Normal"/>
    <w:uiPriority w:val="99"/>
    <w:semiHidden/>
    <w:rsid w:val="006F61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ubsection">
    <w:name w:val="subsection"/>
    <w:rsid w:val="006F61B4"/>
    <w:p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</w:rPr>
  </w:style>
  <w:style w:type="paragraph" w:customStyle="1" w:styleId="section">
    <w:name w:val="section"/>
    <w:link w:val="sectionChar"/>
    <w:autoRedefine/>
    <w:rsid w:val="006F61B4"/>
    <w:pPr>
      <w:numPr>
        <w:numId w:val="18"/>
      </w:numPr>
      <w:tabs>
        <w:tab w:val="left" w:pos="567"/>
      </w:tabs>
      <w:spacing w:before="240" w:after="0" w:line="240" w:lineRule="auto"/>
      <w:ind w:left="0"/>
      <w:jc w:val="both"/>
    </w:pPr>
    <w:rPr>
      <w:rFonts w:ascii="Times" w:eastAsia="Times New Roman" w:hAnsi="Times" w:cs="Times New Roman"/>
      <w:b/>
      <w:color w:val="000000"/>
      <w:lang w:val="en-GB"/>
    </w:rPr>
  </w:style>
  <w:style w:type="numbering" w:styleId="ArticleSection">
    <w:name w:val="Outline List 3"/>
    <w:basedOn w:val="NoList"/>
    <w:semiHidden/>
    <w:rsid w:val="006F61B4"/>
    <w:pPr>
      <w:numPr>
        <w:numId w:val="13"/>
      </w:numPr>
    </w:pPr>
  </w:style>
  <w:style w:type="paragraph" w:styleId="BlockText">
    <w:name w:val="Block Text"/>
    <w:basedOn w:val="Normal"/>
    <w:semiHidden/>
    <w:rsid w:val="006F61B4"/>
    <w:pPr>
      <w:spacing w:after="120" w:line="240" w:lineRule="auto"/>
      <w:ind w:left="1440" w:right="1440"/>
    </w:pPr>
    <w:rPr>
      <w:rFonts w:ascii="Sabon" w:eastAsia="Times New Roman" w:hAnsi="Sabon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rsid w:val="006F61B4"/>
    <w:pPr>
      <w:spacing w:after="12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6F61B4"/>
    <w:pPr>
      <w:spacing w:after="120" w:line="48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6F61B4"/>
    <w:pPr>
      <w:spacing w:after="120" w:line="240" w:lineRule="auto"/>
    </w:pPr>
    <w:rPr>
      <w:rFonts w:ascii="Sabon" w:eastAsia="Times New Roman" w:hAnsi="Sabo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6F61B4"/>
    <w:rPr>
      <w:rFonts w:ascii="Sabon" w:eastAsia="Times New Roman" w:hAnsi="Sabo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6F61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6F61B4"/>
    <w:pPr>
      <w:spacing w:after="120" w:line="240" w:lineRule="auto"/>
      <w:ind w:left="283"/>
    </w:pPr>
    <w:rPr>
      <w:rFonts w:ascii="Sabon" w:eastAsia="Times New Roman" w:hAnsi="Sabo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6F61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6F61B4"/>
    <w:pPr>
      <w:spacing w:after="120" w:line="480" w:lineRule="auto"/>
      <w:ind w:left="283"/>
    </w:pPr>
    <w:rPr>
      <w:rFonts w:ascii="Sabon" w:eastAsia="Times New Roman" w:hAnsi="Sabo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F61B4"/>
    <w:pPr>
      <w:spacing w:after="120" w:line="240" w:lineRule="auto"/>
      <w:ind w:left="283"/>
    </w:pPr>
    <w:rPr>
      <w:rFonts w:ascii="Sabon" w:eastAsia="Times New Roman" w:hAnsi="Sabo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F61B4"/>
    <w:rPr>
      <w:rFonts w:ascii="Sabon" w:eastAsia="Times New Roman" w:hAnsi="Sabon" w:cs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6F61B4"/>
    <w:pPr>
      <w:spacing w:after="0" w:line="240" w:lineRule="auto"/>
      <w:ind w:left="4252"/>
    </w:pPr>
    <w:rPr>
      <w:rFonts w:ascii="Sabon" w:eastAsia="Times New Roman" w:hAnsi="Sabon" w:cs="Times New Roman"/>
      <w:szCs w:val="20"/>
      <w:lang w:val="en-GB"/>
    </w:rPr>
  </w:style>
  <w:style w:type="character" w:customStyle="1" w:styleId="ClosingChar">
    <w:name w:val="Closing Char"/>
    <w:basedOn w:val="DefaultParagraphFont"/>
    <w:link w:val="Closing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DateChar">
    <w:name w:val="Date Char"/>
    <w:basedOn w:val="DefaultParagraphFont"/>
    <w:link w:val="Date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E-mailSignature">
    <w:name w:val="E-mail Signature"/>
    <w:basedOn w:val="Normal"/>
    <w:link w:val="E-mailSignatureChar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F61B4"/>
    <w:rPr>
      <w:rFonts w:ascii="Sabon" w:eastAsia="Times New Roman" w:hAnsi="Sabon" w:cs="Times New Roman"/>
      <w:szCs w:val="20"/>
      <w:lang w:val="en-GB"/>
    </w:rPr>
  </w:style>
  <w:style w:type="character" w:styleId="Emphasis">
    <w:name w:val="Emphasis"/>
    <w:uiPriority w:val="20"/>
    <w:qFormat/>
    <w:rsid w:val="006F61B4"/>
    <w:rPr>
      <w:i/>
      <w:iCs/>
    </w:rPr>
  </w:style>
  <w:style w:type="paragraph" w:styleId="EnvelopeAddress">
    <w:name w:val="envelope address"/>
    <w:basedOn w:val="Normal"/>
    <w:semiHidden/>
    <w:rsid w:val="006F61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GB"/>
    </w:rPr>
  </w:style>
  <w:style w:type="paragraph" w:styleId="EnvelopeReturn">
    <w:name w:val="envelope return"/>
    <w:basedOn w:val="Normal"/>
    <w:semiHidden/>
    <w:rsid w:val="006F61B4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FollowedHyperlink">
    <w:name w:val="FollowedHyperlink"/>
    <w:semiHidden/>
    <w:rsid w:val="006F61B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F61B4"/>
    <w:pPr>
      <w:tabs>
        <w:tab w:val="center" w:pos="4320"/>
        <w:tab w:val="right" w:pos="8640"/>
      </w:tabs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F61B4"/>
    <w:rPr>
      <w:rFonts w:ascii="Sabon" w:eastAsia="Times New Roman" w:hAnsi="Sabon" w:cs="Times New Roman"/>
      <w:szCs w:val="20"/>
      <w:lang w:val="en-GB"/>
    </w:rPr>
  </w:style>
  <w:style w:type="paragraph" w:styleId="Header">
    <w:name w:val="header"/>
    <w:basedOn w:val="Normal"/>
    <w:link w:val="HeaderChar"/>
    <w:semiHidden/>
    <w:rsid w:val="006F61B4"/>
    <w:pPr>
      <w:tabs>
        <w:tab w:val="center" w:pos="4320"/>
        <w:tab w:val="right" w:pos="8640"/>
      </w:tabs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6F61B4"/>
    <w:rPr>
      <w:rFonts w:ascii="Sabon" w:eastAsia="Times New Roman" w:hAnsi="Sabon" w:cs="Times New Roman"/>
      <w:szCs w:val="20"/>
      <w:lang w:val="en-GB"/>
    </w:rPr>
  </w:style>
  <w:style w:type="character" w:styleId="HTMLAcronym">
    <w:name w:val="HTML Acronym"/>
    <w:basedOn w:val="DefaultParagraphFont"/>
    <w:semiHidden/>
    <w:rsid w:val="006F61B4"/>
  </w:style>
  <w:style w:type="paragraph" w:styleId="HTMLAddress">
    <w:name w:val="HTML Address"/>
    <w:basedOn w:val="Normal"/>
    <w:link w:val="HTMLAddressChar"/>
    <w:semiHidden/>
    <w:rsid w:val="006F61B4"/>
    <w:pPr>
      <w:spacing w:after="0" w:line="240" w:lineRule="auto"/>
    </w:pPr>
    <w:rPr>
      <w:rFonts w:ascii="Sabon" w:eastAsia="Times New Roman" w:hAnsi="Sabon" w:cs="Times New Roman"/>
      <w:i/>
      <w:iCs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semiHidden/>
    <w:rsid w:val="006F61B4"/>
    <w:rPr>
      <w:rFonts w:ascii="Sabon" w:eastAsia="Times New Roman" w:hAnsi="Sabon" w:cs="Times New Roman"/>
      <w:i/>
      <w:iCs/>
      <w:szCs w:val="20"/>
      <w:lang w:val="en-GB"/>
    </w:rPr>
  </w:style>
  <w:style w:type="character" w:styleId="HTMLCite">
    <w:name w:val="HTML Cite"/>
    <w:semiHidden/>
    <w:rsid w:val="006F61B4"/>
    <w:rPr>
      <w:i/>
      <w:iCs/>
    </w:rPr>
  </w:style>
  <w:style w:type="character" w:styleId="HTMLCode">
    <w:name w:val="HTML Code"/>
    <w:semiHidden/>
    <w:rsid w:val="006F61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6F61B4"/>
    <w:rPr>
      <w:i/>
      <w:iCs/>
    </w:rPr>
  </w:style>
  <w:style w:type="character" w:styleId="HTMLKeyboard">
    <w:name w:val="HTML Keyboard"/>
    <w:semiHidden/>
    <w:rsid w:val="006F61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6F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F61B4"/>
    <w:rPr>
      <w:rFonts w:ascii="Courier New" w:eastAsia="Times New Roman" w:hAnsi="Courier New" w:cs="Courier New"/>
      <w:sz w:val="20"/>
      <w:szCs w:val="20"/>
      <w:lang w:val="en-GB"/>
    </w:rPr>
  </w:style>
  <w:style w:type="character" w:styleId="HTMLSample">
    <w:name w:val="HTML Sample"/>
    <w:semiHidden/>
    <w:rsid w:val="006F61B4"/>
    <w:rPr>
      <w:rFonts w:ascii="Courier New" w:hAnsi="Courier New" w:cs="Courier New"/>
    </w:rPr>
  </w:style>
  <w:style w:type="character" w:styleId="HTMLTypewriter">
    <w:name w:val="HTML Typewriter"/>
    <w:semiHidden/>
    <w:rsid w:val="006F61B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6F61B4"/>
    <w:rPr>
      <w:i/>
      <w:iCs/>
    </w:rPr>
  </w:style>
  <w:style w:type="character" w:styleId="Hyperlink">
    <w:name w:val="Hyperlink"/>
    <w:semiHidden/>
    <w:rsid w:val="006F61B4"/>
    <w:rPr>
      <w:color w:val="0000FF"/>
      <w:u w:val="single"/>
    </w:rPr>
  </w:style>
  <w:style w:type="character" w:styleId="LineNumber">
    <w:name w:val="line number"/>
    <w:basedOn w:val="DefaultParagraphFont"/>
    <w:semiHidden/>
    <w:rsid w:val="006F61B4"/>
  </w:style>
  <w:style w:type="paragraph" w:styleId="List">
    <w:name w:val="List"/>
    <w:basedOn w:val="Normal"/>
    <w:semiHidden/>
    <w:rsid w:val="006F61B4"/>
    <w:pPr>
      <w:spacing w:after="0" w:line="240" w:lineRule="auto"/>
      <w:ind w:left="283" w:hanging="283"/>
    </w:pPr>
    <w:rPr>
      <w:rFonts w:ascii="Sabon" w:eastAsia="Times New Roman" w:hAnsi="Sabon" w:cs="Times New Roman"/>
      <w:szCs w:val="20"/>
      <w:lang w:val="en-GB"/>
    </w:rPr>
  </w:style>
  <w:style w:type="paragraph" w:styleId="List2">
    <w:name w:val="List 2"/>
    <w:basedOn w:val="Normal"/>
    <w:semiHidden/>
    <w:rsid w:val="006F61B4"/>
    <w:pPr>
      <w:spacing w:after="0" w:line="240" w:lineRule="auto"/>
      <w:ind w:left="566" w:hanging="283"/>
    </w:pPr>
    <w:rPr>
      <w:rFonts w:ascii="Sabon" w:eastAsia="Times New Roman" w:hAnsi="Sabon" w:cs="Times New Roman"/>
      <w:szCs w:val="20"/>
      <w:lang w:val="en-GB"/>
    </w:rPr>
  </w:style>
  <w:style w:type="paragraph" w:styleId="List3">
    <w:name w:val="List 3"/>
    <w:basedOn w:val="Normal"/>
    <w:semiHidden/>
    <w:rsid w:val="006F61B4"/>
    <w:pPr>
      <w:spacing w:after="0" w:line="240" w:lineRule="auto"/>
      <w:ind w:left="849" w:hanging="283"/>
    </w:pPr>
    <w:rPr>
      <w:rFonts w:ascii="Sabon" w:eastAsia="Times New Roman" w:hAnsi="Sabon" w:cs="Times New Roman"/>
      <w:szCs w:val="20"/>
      <w:lang w:val="en-GB"/>
    </w:rPr>
  </w:style>
  <w:style w:type="paragraph" w:styleId="List4">
    <w:name w:val="List 4"/>
    <w:basedOn w:val="Normal"/>
    <w:semiHidden/>
    <w:rsid w:val="006F61B4"/>
    <w:pPr>
      <w:spacing w:after="0" w:line="240" w:lineRule="auto"/>
      <w:ind w:left="1132" w:hanging="283"/>
    </w:pPr>
    <w:rPr>
      <w:rFonts w:ascii="Sabon" w:eastAsia="Times New Roman" w:hAnsi="Sabon" w:cs="Times New Roman"/>
      <w:szCs w:val="20"/>
      <w:lang w:val="en-GB"/>
    </w:rPr>
  </w:style>
  <w:style w:type="paragraph" w:styleId="List5">
    <w:name w:val="List 5"/>
    <w:basedOn w:val="Normal"/>
    <w:semiHidden/>
    <w:rsid w:val="006F61B4"/>
    <w:pPr>
      <w:spacing w:after="0" w:line="240" w:lineRule="auto"/>
      <w:ind w:left="1415" w:hanging="283"/>
    </w:pPr>
    <w:rPr>
      <w:rFonts w:ascii="Sabon" w:eastAsia="Times New Roman" w:hAnsi="Sabon" w:cs="Times New Roman"/>
      <w:szCs w:val="20"/>
      <w:lang w:val="en-GB"/>
    </w:rPr>
  </w:style>
  <w:style w:type="paragraph" w:styleId="ListBullet">
    <w:name w:val="List Bullet"/>
    <w:basedOn w:val="Normal"/>
    <w:autoRedefine/>
    <w:semiHidden/>
    <w:rsid w:val="006F61B4"/>
    <w:pPr>
      <w:numPr>
        <w:numId w:val="1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Bullet2">
    <w:name w:val="List Bullet 2"/>
    <w:basedOn w:val="Normal"/>
    <w:autoRedefine/>
    <w:semiHidden/>
    <w:rsid w:val="006F61B4"/>
    <w:pPr>
      <w:numPr>
        <w:numId w:val="2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Bullet3">
    <w:name w:val="List Bullet 3"/>
    <w:basedOn w:val="Normal"/>
    <w:autoRedefine/>
    <w:semiHidden/>
    <w:rsid w:val="006F61B4"/>
    <w:pPr>
      <w:numPr>
        <w:numId w:val="3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Bullet4">
    <w:name w:val="List Bullet 4"/>
    <w:basedOn w:val="Normal"/>
    <w:autoRedefine/>
    <w:semiHidden/>
    <w:rsid w:val="006F61B4"/>
    <w:pPr>
      <w:numPr>
        <w:numId w:val="4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Bullet5">
    <w:name w:val="List Bullet 5"/>
    <w:basedOn w:val="Normal"/>
    <w:autoRedefine/>
    <w:semiHidden/>
    <w:rsid w:val="006F61B4"/>
    <w:pPr>
      <w:numPr>
        <w:numId w:val="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Continue">
    <w:name w:val="List Continue"/>
    <w:basedOn w:val="Normal"/>
    <w:semiHidden/>
    <w:rsid w:val="006F61B4"/>
    <w:pPr>
      <w:spacing w:after="120" w:line="240" w:lineRule="auto"/>
      <w:ind w:left="283"/>
    </w:pPr>
    <w:rPr>
      <w:rFonts w:ascii="Sabon" w:eastAsia="Times New Roman" w:hAnsi="Sabon" w:cs="Times New Roman"/>
      <w:szCs w:val="20"/>
      <w:lang w:val="en-GB"/>
    </w:rPr>
  </w:style>
  <w:style w:type="paragraph" w:styleId="ListContinue2">
    <w:name w:val="List Continue 2"/>
    <w:basedOn w:val="Normal"/>
    <w:semiHidden/>
    <w:rsid w:val="006F61B4"/>
    <w:pPr>
      <w:spacing w:after="120" w:line="240" w:lineRule="auto"/>
      <w:ind w:left="566"/>
    </w:pPr>
    <w:rPr>
      <w:rFonts w:ascii="Sabon" w:eastAsia="Times New Roman" w:hAnsi="Sabon" w:cs="Times New Roman"/>
      <w:szCs w:val="20"/>
      <w:lang w:val="en-GB"/>
    </w:rPr>
  </w:style>
  <w:style w:type="paragraph" w:styleId="ListContinue3">
    <w:name w:val="List Continue 3"/>
    <w:basedOn w:val="Normal"/>
    <w:semiHidden/>
    <w:rsid w:val="006F61B4"/>
    <w:pPr>
      <w:spacing w:after="120" w:line="240" w:lineRule="auto"/>
      <w:ind w:left="849"/>
    </w:pPr>
    <w:rPr>
      <w:rFonts w:ascii="Sabon" w:eastAsia="Times New Roman" w:hAnsi="Sabon" w:cs="Times New Roman"/>
      <w:szCs w:val="20"/>
      <w:lang w:val="en-GB"/>
    </w:rPr>
  </w:style>
  <w:style w:type="paragraph" w:styleId="ListContinue4">
    <w:name w:val="List Continue 4"/>
    <w:basedOn w:val="Normal"/>
    <w:semiHidden/>
    <w:rsid w:val="006F61B4"/>
    <w:pPr>
      <w:spacing w:after="120" w:line="240" w:lineRule="auto"/>
      <w:ind w:left="1132"/>
    </w:pPr>
    <w:rPr>
      <w:rFonts w:ascii="Sabon" w:eastAsia="Times New Roman" w:hAnsi="Sabon" w:cs="Times New Roman"/>
      <w:szCs w:val="20"/>
      <w:lang w:val="en-GB"/>
    </w:rPr>
  </w:style>
  <w:style w:type="paragraph" w:styleId="ListContinue5">
    <w:name w:val="List Continue 5"/>
    <w:basedOn w:val="Normal"/>
    <w:semiHidden/>
    <w:rsid w:val="006F61B4"/>
    <w:pPr>
      <w:spacing w:after="120" w:line="240" w:lineRule="auto"/>
      <w:ind w:left="1415"/>
    </w:pPr>
    <w:rPr>
      <w:rFonts w:ascii="Sabon" w:eastAsia="Times New Roman" w:hAnsi="Sabon" w:cs="Times New Roman"/>
      <w:szCs w:val="20"/>
      <w:lang w:val="en-GB"/>
    </w:rPr>
  </w:style>
  <w:style w:type="paragraph" w:styleId="ListNumber">
    <w:name w:val="List Number"/>
    <w:basedOn w:val="Normal"/>
    <w:semiHidden/>
    <w:rsid w:val="006F61B4"/>
    <w:pPr>
      <w:numPr>
        <w:numId w:val="6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Number2">
    <w:name w:val="List Number 2"/>
    <w:basedOn w:val="Normal"/>
    <w:semiHidden/>
    <w:rsid w:val="006F61B4"/>
    <w:pPr>
      <w:numPr>
        <w:numId w:val="7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Number3">
    <w:name w:val="List Number 3"/>
    <w:basedOn w:val="Normal"/>
    <w:semiHidden/>
    <w:rsid w:val="006F61B4"/>
    <w:pPr>
      <w:numPr>
        <w:numId w:val="8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Number4">
    <w:name w:val="List Number 4"/>
    <w:basedOn w:val="Normal"/>
    <w:semiHidden/>
    <w:rsid w:val="006F61B4"/>
    <w:pPr>
      <w:numPr>
        <w:numId w:val="9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ListNumber5">
    <w:name w:val="List Number 5"/>
    <w:basedOn w:val="Normal"/>
    <w:semiHidden/>
    <w:rsid w:val="006F61B4"/>
    <w:pPr>
      <w:numPr>
        <w:numId w:val="10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styleId="MessageHeader">
    <w:name w:val="Message Header"/>
    <w:basedOn w:val="Normal"/>
    <w:link w:val="MessageHeaderChar"/>
    <w:semiHidden/>
    <w:rsid w:val="006F6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6F61B4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semiHidden/>
    <w:rsid w:val="006F61B4"/>
    <w:pPr>
      <w:spacing w:after="0" w:line="240" w:lineRule="auto"/>
      <w:ind w:left="720"/>
    </w:pPr>
    <w:rPr>
      <w:rFonts w:ascii="Sabon" w:eastAsia="Times New Roman" w:hAnsi="Sabon" w:cs="Times New Roman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semiHidden/>
    <w:rsid w:val="006F61B4"/>
    <w:rPr>
      <w:rFonts w:ascii="Sabon" w:eastAsia="Times New Roman" w:hAnsi="Sabon" w:cs="Times New Roman"/>
      <w:szCs w:val="20"/>
      <w:lang w:val="en-GB"/>
    </w:rPr>
  </w:style>
  <w:style w:type="character" w:styleId="PageNumber">
    <w:name w:val="page number"/>
    <w:basedOn w:val="DefaultParagraphFont"/>
    <w:semiHidden/>
    <w:rsid w:val="006F61B4"/>
  </w:style>
  <w:style w:type="paragraph" w:styleId="PlainText">
    <w:name w:val="Plain Text"/>
    <w:basedOn w:val="Normal"/>
    <w:link w:val="PlainTextChar"/>
    <w:semiHidden/>
    <w:rsid w:val="006F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6F61B4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semiHidden/>
    <w:rsid w:val="006F61B4"/>
    <w:rPr>
      <w:rFonts w:ascii="Sabon" w:eastAsia="Times New Roman" w:hAnsi="Sabon" w:cs="Times New Roman"/>
      <w:szCs w:val="20"/>
      <w:lang w:val="en-GB"/>
    </w:rPr>
  </w:style>
  <w:style w:type="paragraph" w:styleId="Signature">
    <w:name w:val="Signature"/>
    <w:basedOn w:val="Normal"/>
    <w:link w:val="SignatureChar"/>
    <w:semiHidden/>
    <w:rsid w:val="006F61B4"/>
    <w:pPr>
      <w:spacing w:after="0" w:line="240" w:lineRule="auto"/>
      <w:ind w:left="4252"/>
    </w:pPr>
    <w:rPr>
      <w:rFonts w:ascii="Sabon" w:eastAsia="Times New Roman" w:hAnsi="Sabon" w:cs="Times New Roman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6F61B4"/>
    <w:rPr>
      <w:rFonts w:ascii="Sabon" w:eastAsia="Times New Roman" w:hAnsi="Sabon" w:cs="Times New Roman"/>
      <w:szCs w:val="20"/>
      <w:lang w:val="en-GB"/>
    </w:rPr>
  </w:style>
  <w:style w:type="character" w:styleId="Strong">
    <w:name w:val="Strong"/>
    <w:uiPriority w:val="22"/>
    <w:qFormat/>
    <w:rsid w:val="006F61B4"/>
    <w:rPr>
      <w:b/>
      <w:bCs/>
    </w:rPr>
  </w:style>
  <w:style w:type="paragraph" w:styleId="Subtitle">
    <w:name w:val="Subtitle"/>
    <w:basedOn w:val="Normal"/>
    <w:link w:val="SubtitleChar"/>
    <w:qFormat/>
    <w:rsid w:val="006F61B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F61B4"/>
    <w:rPr>
      <w:rFonts w:ascii="Arial" w:eastAsia="Times New Roman" w:hAnsi="Arial" w:cs="Arial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autoRedefine/>
    <w:qFormat/>
    <w:rsid w:val="006F61B4"/>
    <w:pPr>
      <w:spacing w:before="1588" w:after="567" w:line="240" w:lineRule="auto"/>
    </w:pPr>
    <w:rPr>
      <w:rFonts w:ascii="Times" w:eastAsia="Times New Roman" w:hAnsi="Times" w:cs="Times New Roman"/>
      <w:b/>
      <w:sz w:val="34"/>
      <w:szCs w:val="34"/>
      <w:lang w:val="en-GB"/>
    </w:rPr>
  </w:style>
  <w:style w:type="character" w:customStyle="1" w:styleId="TitleChar">
    <w:name w:val="Title Char"/>
    <w:basedOn w:val="DefaultParagraphFont"/>
    <w:link w:val="Title"/>
    <w:rsid w:val="006F61B4"/>
    <w:rPr>
      <w:rFonts w:ascii="Times" w:eastAsia="Times New Roman" w:hAnsi="Times" w:cs="Times New Roman"/>
      <w:b/>
      <w:sz w:val="34"/>
      <w:szCs w:val="34"/>
      <w:lang w:val="en-GB"/>
    </w:rPr>
  </w:style>
  <w:style w:type="paragraph" w:customStyle="1" w:styleId="subsubsection">
    <w:name w:val="subsubsection"/>
    <w:link w:val="subsubsectionChar"/>
    <w:autoRedefine/>
    <w:rsid w:val="006F61B4"/>
    <w:pPr>
      <w:tabs>
        <w:tab w:val="left" w:pos="567"/>
      </w:tabs>
      <w:spacing w:before="240" w:after="0" w:line="240" w:lineRule="auto"/>
      <w:jc w:val="both"/>
    </w:pPr>
    <w:rPr>
      <w:rFonts w:ascii="Times" w:eastAsia="Times New Roman" w:hAnsi="Times" w:cs="Times New Roman"/>
      <w:i/>
      <w:iCs/>
      <w:color w:val="000000"/>
    </w:rPr>
  </w:style>
  <w:style w:type="paragraph" w:customStyle="1" w:styleId="EQN">
    <w:name w:val="EQN"/>
    <w:basedOn w:val="BodyIndent"/>
    <w:autoRedefine/>
    <w:rsid w:val="006F61B4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rsid w:val="006F61B4"/>
    <w:pPr>
      <w:spacing w:after="0" w:line="240" w:lineRule="auto"/>
      <w:jc w:val="center"/>
    </w:pPr>
    <w:rPr>
      <w:rFonts w:ascii="Times" w:eastAsia="Times New Roman" w:hAnsi="Times" w:cs="Times New Roman"/>
      <w:szCs w:val="20"/>
      <w:lang w:val="en-GB"/>
    </w:rPr>
  </w:style>
  <w:style w:type="paragraph" w:customStyle="1" w:styleId="BulletedIndent">
    <w:name w:val="Bulleted.Indent"/>
    <w:autoRedefine/>
    <w:rsid w:val="006F61B4"/>
    <w:pPr>
      <w:spacing w:after="0" w:line="240" w:lineRule="auto"/>
      <w:ind w:left="28"/>
      <w:jc w:val="both"/>
    </w:pPr>
    <w:rPr>
      <w:rFonts w:ascii="Times" w:eastAsia="Times New Roman" w:hAnsi="Times" w:cs="Times New Roman"/>
      <w:szCs w:val="20"/>
    </w:rPr>
  </w:style>
  <w:style w:type="character" w:customStyle="1" w:styleId="BodyCharChar">
    <w:name w:val="Body Char Char"/>
    <w:link w:val="BodyChar"/>
    <w:rsid w:val="006F61B4"/>
    <w:rPr>
      <w:rFonts w:ascii="Times" w:eastAsia="Times New Roman" w:hAnsi="Times" w:cs="Times New Roman"/>
      <w:color w:val="000000"/>
      <w:lang w:val="en-GB"/>
    </w:rPr>
  </w:style>
  <w:style w:type="paragraph" w:customStyle="1" w:styleId="StyleTitleLeft005cm">
    <w:name w:val="Style Title + Left:  0.05 cm"/>
    <w:basedOn w:val="Title"/>
    <w:rsid w:val="006F61B4"/>
    <w:rPr>
      <w:bCs/>
      <w:szCs w:val="20"/>
    </w:rPr>
  </w:style>
  <w:style w:type="paragraph" w:customStyle="1" w:styleId="Abstract">
    <w:name w:val="Abstract"/>
    <w:rsid w:val="006F61B4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6F61B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6F61B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igureCaption">
    <w:name w:val="FigureCaption"/>
    <w:rsid w:val="006F61B4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character" w:customStyle="1" w:styleId="sectionChar">
    <w:name w:val="section Char"/>
    <w:link w:val="section"/>
    <w:rsid w:val="006F61B4"/>
    <w:rPr>
      <w:rFonts w:ascii="Times" w:eastAsia="Times New Roman" w:hAnsi="Times" w:cs="Times New Roman"/>
      <w:b/>
      <w:color w:val="000000"/>
      <w:lang w:val="en-GB"/>
    </w:rPr>
  </w:style>
  <w:style w:type="character" w:customStyle="1" w:styleId="FormatNotes">
    <w:name w:val="FormatNotes"/>
    <w:rsid w:val="006F61B4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rsid w:val="006F61B4"/>
    <w:pPr>
      <w:ind w:left="851"/>
    </w:pPr>
  </w:style>
  <w:style w:type="paragraph" w:customStyle="1" w:styleId="Authors">
    <w:name w:val="Authors"/>
    <w:rsid w:val="006F61B4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autoRedefine/>
    <w:rsid w:val="006F61B4"/>
    <w:pPr>
      <w:spacing w:after="454" w:line="240" w:lineRule="auto"/>
      <w:ind w:left="1418"/>
    </w:pPr>
    <w:rPr>
      <w:rFonts w:ascii="Times New Roman" w:eastAsia="Times New Roman" w:hAnsi="Times New Roman" w:cs="Times New Roman"/>
      <w:lang w:val="en-GB"/>
    </w:rPr>
  </w:style>
  <w:style w:type="paragraph" w:customStyle="1" w:styleId="25mmIndent">
    <w:name w:val="25mmIndent"/>
    <w:rsid w:val="006F61B4"/>
    <w:pPr>
      <w:spacing w:after="0" w:line="240" w:lineRule="auto"/>
      <w:ind w:left="1418"/>
    </w:pPr>
    <w:rPr>
      <w:rFonts w:ascii="Times" w:eastAsia="Times New Roman" w:hAnsi="Times" w:cs="Times New Roman"/>
    </w:rPr>
  </w:style>
  <w:style w:type="numbering" w:customStyle="1" w:styleId="StyleNumberedOutlinenumberedLeft0cmHanging1cm">
    <w:name w:val="Style Numbered + Outline numbered Left:  0 cm Hanging:  1 cm"/>
    <w:basedOn w:val="NoList"/>
    <w:rsid w:val="006F61B4"/>
    <w:pPr>
      <w:numPr>
        <w:numId w:val="14"/>
      </w:numPr>
    </w:pPr>
  </w:style>
  <w:style w:type="paragraph" w:customStyle="1" w:styleId="Numbered">
    <w:name w:val="Numbered"/>
    <w:autoRedefine/>
    <w:rsid w:val="006F61B4"/>
    <w:pPr>
      <w:numPr>
        <w:numId w:val="15"/>
      </w:numPr>
      <w:tabs>
        <w:tab w:val="num" w:pos="567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TableCaption">
    <w:name w:val="Table.Caption"/>
    <w:rsid w:val="006F61B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TableCaptionCentred">
    <w:name w:val="Table.Caption.Centred"/>
    <w:basedOn w:val="TableCaption"/>
    <w:autoRedefine/>
    <w:rsid w:val="006F61B4"/>
    <w:pPr>
      <w:ind w:right="-3969"/>
      <w:jc w:val="center"/>
    </w:pPr>
  </w:style>
  <w:style w:type="character" w:customStyle="1" w:styleId="times1">
    <w:name w:val="times1"/>
    <w:rsid w:val="006F61B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sid w:val="006F61B4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sid w:val="006F61B4"/>
    <w:rPr>
      <w:i w:val="0"/>
      <w:iCs w:val="0"/>
    </w:rPr>
  </w:style>
  <w:style w:type="character" w:styleId="CommentReference">
    <w:name w:val="annotation reference"/>
    <w:semiHidden/>
    <w:rsid w:val="006F61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1B4"/>
    <w:pPr>
      <w:spacing w:after="0" w:line="240" w:lineRule="auto"/>
    </w:pPr>
    <w:rPr>
      <w:rFonts w:ascii="Sabon" w:eastAsia="Times New Roman" w:hAnsi="Sabo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F61B4"/>
    <w:rPr>
      <w:rFonts w:ascii="Sabon" w:eastAsia="Times New Roman" w:hAnsi="Sabo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1B4"/>
    <w:rPr>
      <w:rFonts w:ascii="Sabon" w:eastAsia="Times New Roman" w:hAnsi="Sabon" w:cs="Times New Roman"/>
      <w:b/>
      <w:bCs/>
      <w:sz w:val="20"/>
      <w:szCs w:val="20"/>
      <w:lang w:val="en-GB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6F61B4"/>
    <w:rPr>
      <w:i w:val="0"/>
      <w:iCs w:val="0"/>
    </w:rPr>
  </w:style>
  <w:style w:type="character" w:customStyle="1" w:styleId="subsubsectionChar">
    <w:name w:val="subsubsection Char"/>
    <w:link w:val="subsubsection"/>
    <w:rsid w:val="006F61B4"/>
    <w:rPr>
      <w:rFonts w:ascii="Times" w:eastAsia="Times New Roman" w:hAnsi="Times" w:cs="Times New Roman"/>
      <w:i/>
      <w:iCs/>
      <w:color w:val="000000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sid w:val="006F61B4"/>
    <w:rPr>
      <w:rFonts w:ascii="Times" w:eastAsia="Times New Roman" w:hAnsi="Times" w:cs="Times New Roman"/>
      <w:i w:val="0"/>
      <w:iCs w:val="0"/>
      <w:color w:val="000000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rsid w:val="006F61B4"/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sid w:val="006F61B4"/>
    <w:rPr>
      <w:rFonts w:ascii="Times" w:eastAsia="Times New Roman" w:hAnsi="Times" w:cs="Times New Roman"/>
      <w:i w:val="0"/>
      <w:iCs w:val="0"/>
      <w:color w:val="000000"/>
    </w:rPr>
  </w:style>
  <w:style w:type="paragraph" w:customStyle="1" w:styleId="StylesectionBefore0pt">
    <w:name w:val="Style section + Before:  0 pt"/>
    <w:basedOn w:val="section"/>
    <w:autoRedefine/>
    <w:rsid w:val="006F61B4"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rsid w:val="006F61B4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Style25mmIndentBefore6ptAfter6pt">
    <w:name w:val="Style 25mmIndent + Before:  6 pt After:  6 pt"/>
    <w:basedOn w:val="25mmIndent"/>
    <w:rsid w:val="006F61B4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6F61B4"/>
    <w:p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character" w:customStyle="1" w:styleId="shorttext">
    <w:name w:val="short_text"/>
    <w:basedOn w:val="DefaultParagraphFont"/>
    <w:rsid w:val="006F61B4"/>
  </w:style>
  <w:style w:type="character" w:customStyle="1" w:styleId="5yl5">
    <w:name w:val="_5yl5"/>
    <w:basedOn w:val="DefaultParagraphFont"/>
    <w:rsid w:val="006F61B4"/>
  </w:style>
  <w:style w:type="character" w:customStyle="1" w:styleId="BodyCharCharChar">
    <w:name w:val="Body Char Char Char"/>
    <w:rsid w:val="006F61B4"/>
    <w:rPr>
      <w:rFonts w:ascii="Times" w:hAnsi="Times"/>
      <w:color w:val="000000"/>
      <w:sz w:val="22"/>
      <w:szCs w:val="22"/>
      <w:lang w:val="id-ID" w:eastAsia="en-US" w:bidi="ar-SA"/>
    </w:rPr>
  </w:style>
  <w:style w:type="character" w:customStyle="1" w:styleId="HTMLDefinitionChar">
    <w:name w:val="HTML Definition Char"/>
    <w:rsid w:val="006F61B4"/>
    <w:rPr>
      <w:i/>
      <w:iCs/>
    </w:rPr>
  </w:style>
  <w:style w:type="table" w:customStyle="1" w:styleId="PlainTable21">
    <w:name w:val="Plain Table 21"/>
    <w:basedOn w:val="TableNormal"/>
    <w:uiPriority w:val="42"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6F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heading">
    <w:name w:val="titleheading"/>
    <w:basedOn w:val="DefaultParagraphFont"/>
    <w:rsid w:val="006F61B4"/>
  </w:style>
  <w:style w:type="character" w:customStyle="1" w:styleId="hl">
    <w:name w:val="hl"/>
    <w:basedOn w:val="DefaultParagraphFont"/>
    <w:rsid w:val="006F61B4"/>
  </w:style>
  <w:style w:type="paragraph" w:styleId="ListParagraph">
    <w:name w:val="List Paragraph"/>
    <w:basedOn w:val="Normal"/>
    <w:uiPriority w:val="34"/>
    <w:qFormat/>
    <w:rsid w:val="006F61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61B4"/>
    <w:rPr>
      <w:color w:val="808080"/>
    </w:rPr>
  </w:style>
  <w:style w:type="paragraph" w:customStyle="1" w:styleId="references">
    <w:name w:val="references"/>
    <w:rsid w:val="006F61B4"/>
    <w:pPr>
      <w:numPr>
        <w:numId w:val="39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A2">
    <w:name w:val="A2"/>
    <w:uiPriority w:val="99"/>
    <w:rsid w:val="006F61B4"/>
    <w:rPr>
      <w:b/>
      <w:bCs/>
      <w:i/>
      <w:iCs/>
      <w:color w:val="000000"/>
      <w:sz w:val="28"/>
      <w:szCs w:val="28"/>
    </w:rPr>
  </w:style>
  <w:style w:type="paragraph" w:customStyle="1" w:styleId="papertitle">
    <w:name w:val="paper title"/>
    <w:rsid w:val="006F61B4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customStyle="1" w:styleId="tlid-translation">
    <w:name w:val="tlid-translation"/>
    <w:basedOn w:val="DefaultParagraphFont"/>
    <w:rsid w:val="00BA3BD7"/>
  </w:style>
  <w:style w:type="table" w:customStyle="1" w:styleId="Calendar1">
    <w:name w:val="Calendar 1"/>
    <w:basedOn w:val="TableNormal"/>
    <w:uiPriority w:val="99"/>
    <w:qFormat/>
    <w:rsid w:val="00D763F4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">
    <w:name w:val="st"/>
    <w:basedOn w:val="DefaultParagraphFont"/>
    <w:rsid w:val="00F6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rahmisamnufida16@gmail.com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6/09/relationships/commentsIds" Target="commentsIds.xml"/><Relationship Id="rId56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CF69-9790-4D4C-868B-049DCFE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2020-08-18T11:23:00Z</dcterms:created>
  <dcterms:modified xsi:type="dcterms:W3CDTF">2020-08-18T13:36:00Z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http://www.zotero.org/styles/universitas-negeri-yogyakarta-program-pascasarjana</vt:lpwstr>
  </property>
  <property fmtid="{D5CDD505-2E9C-101B-9397-08002B2CF9AE}" pid="21" name="Mendeley Recent Style Name 9_1">
    <vt:lpwstr>Universitas Negeri Yogyakarta - Program Pascasarjana (Indonesian)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7e17b4d6-17cc-3708-b8dc-ac2a739286d5</vt:lpwstr>
  </property>
  <property fmtid="{D5CDD505-2E9C-101B-9397-08002B2CF9AE}" pid="24" name="Mendeley Citation Style_1">
    <vt:lpwstr>http://www.zotero.org/styles/universitas-negeri-yogyakarta-program-pascasarjana</vt:lpwstr>
  </property>
</Properties>
</file>